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739FFA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147324">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11F35">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11F35">
        <w:rPr>
          <w:rFonts w:ascii="GHEA Grapalat" w:hAnsi="GHEA Grapalat"/>
          <w:i w:val="0"/>
          <w:lang w:val="hy-AM"/>
        </w:rPr>
        <w:t>11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3D9ED582"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5499A">
        <w:rPr>
          <w:rFonts w:ascii="GHEA Grapalat" w:hAnsi="GHEA Grapalat"/>
          <w:b/>
          <w:i w:val="0"/>
          <w:lang w:val="af-ZA"/>
        </w:rPr>
        <w:t>ԵԲԿ-ԳՀԱՊՁԲ-23/18</w:t>
      </w:r>
      <w:r w:rsidR="00306859">
        <w:rPr>
          <w:rFonts w:ascii="GHEA Grapalat" w:hAnsi="GHEA Grapalat"/>
          <w:b/>
          <w:i w:val="0"/>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F2134AC" w14:textId="747F3322" w:rsidR="0091042F" w:rsidRPr="00A71D81" w:rsidRDefault="009F18D0" w:rsidP="00EF3662">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4146A37" w:rsidR="00642EFE" w:rsidRPr="00A71D81" w:rsidRDefault="00642EFE" w:rsidP="00147324">
      <w:pPr>
        <w:pStyle w:val="a3"/>
        <w:spacing w:line="240" w:lineRule="auto"/>
        <w:ind w:right="183"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06859">
        <w:rPr>
          <w:rFonts w:ascii="GHEA Grapalat" w:hAnsi="GHEA Grapalat"/>
          <w:b/>
          <w:i w:val="0"/>
          <w:lang w:val="af-ZA"/>
        </w:rPr>
        <w:t>&lt;&lt;</w:t>
      </w:r>
      <w:r w:rsidR="00147324">
        <w:rPr>
          <w:rFonts w:ascii="GHEA Grapalat" w:hAnsi="GHEA Grapalat"/>
          <w:b/>
          <w:i w:val="0"/>
          <w:lang w:val="af-ZA"/>
        </w:rPr>
        <w:t>Երևան</w:t>
      </w:r>
      <w:r w:rsidR="00306859">
        <w:rPr>
          <w:rFonts w:ascii="GHEA Grapalat" w:hAnsi="GHEA Grapalat"/>
          <w:b/>
          <w:i w:val="0"/>
          <w:lang w:val="af-ZA"/>
        </w:rPr>
        <w:t>&gt;&gt; ԲԿ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147324">
        <w:rPr>
          <w:rFonts w:ascii="GHEA Grapalat" w:hAnsi="GHEA Grapalat"/>
          <w:i w:val="0"/>
          <w:lang w:val="af-ZA"/>
        </w:rPr>
        <w:t>Ք.</w:t>
      </w:r>
      <w:r w:rsidR="00147324">
        <w:rPr>
          <w:rFonts w:ascii="GHEA Grapalat" w:hAnsi="GHEA Grapalat"/>
          <w:i w:val="0"/>
          <w:lang w:val="hy-AM"/>
        </w:rPr>
        <w:t xml:space="preserve"> </w:t>
      </w:r>
      <w:r w:rsidR="00147324">
        <w:rPr>
          <w:rFonts w:ascii="GHEA Grapalat" w:hAnsi="GHEA Grapalat"/>
          <w:i w:val="0"/>
          <w:lang w:val="af-ZA"/>
        </w:rPr>
        <w:t xml:space="preserve">Երևան , Ներսիսյան 7 </w:t>
      </w:r>
      <w:r w:rsidRPr="00A71D81">
        <w:rPr>
          <w:rFonts w:ascii="GHEA Grapalat" w:hAnsi="GHEA Grapalat"/>
          <w:i w:val="0"/>
          <w:lang w:val="af-ZA"/>
        </w:rPr>
        <w:t>հասցեում,</w:t>
      </w:r>
      <w:r w:rsidR="00147324">
        <w:rPr>
          <w:rFonts w:ascii="GHEA Grapalat" w:hAnsi="GHEA Grapalat"/>
          <w:i w:val="0"/>
          <w:lang w:val="hy-AM"/>
        </w:rPr>
        <w:t xml:space="preserve"> </w:t>
      </w:r>
      <w:r w:rsidRPr="00A71D81">
        <w:rPr>
          <w:rFonts w:ascii="GHEA Grapalat" w:hAnsi="GHEA Grapalat"/>
          <w:i w:val="0"/>
          <w:lang w:val="af-ZA"/>
        </w:rPr>
        <w:t xml:space="preserve">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380C43C"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5499A">
        <w:rPr>
          <w:rFonts w:ascii="GHEA Grapalat" w:hAnsi="GHEA Grapalat"/>
          <w:b/>
          <w:i w:val="0"/>
          <w:lang w:val="ru-RU"/>
        </w:rPr>
        <w:t>Համակարգիչների</w:t>
      </w:r>
      <w:r w:rsidR="002E0BD2" w:rsidRPr="002E0BD2">
        <w:rPr>
          <w:rFonts w:ascii="GHEA Grapalat" w:hAnsi="GHEA Grapalat"/>
          <w:b/>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AEDF0DA"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306859">
        <w:rPr>
          <w:rFonts w:ascii="GHEA Grapalat" w:hAnsi="GHEA Grapalat"/>
          <w:b/>
          <w:i w:val="0"/>
          <w:lang w:val="af-ZA"/>
        </w:rPr>
        <w:t xml:space="preserve">Ք.Երևան , Ներսիսյան 7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DE263C">
        <w:rPr>
          <w:rFonts w:ascii="GHEA Grapalat" w:hAnsi="GHEA Grapalat"/>
          <w:b/>
          <w:i w:val="0"/>
          <w:u w:val="single"/>
          <w:lang w:val="af-ZA"/>
        </w:rPr>
        <w:t>15։0</w:t>
      </w:r>
      <w:r w:rsidR="00306859">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1D6F45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06859">
        <w:rPr>
          <w:rFonts w:ascii="GHEA Grapalat" w:hAnsi="GHEA Grapalat"/>
          <w:i w:val="0"/>
          <w:lang w:val="af-ZA"/>
        </w:rPr>
        <w:t xml:space="preserve">Ք.Երևան , Ներսիսյան 7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47324">
        <w:rPr>
          <w:rFonts w:ascii="GHEA Grapalat" w:hAnsi="GHEA Grapalat"/>
          <w:b/>
          <w:i w:val="0"/>
          <w:lang w:val="hy-AM"/>
        </w:rPr>
        <w:t>3</w:t>
      </w:r>
      <w:r w:rsidR="00A2791B" w:rsidRPr="00A2791B">
        <w:rPr>
          <w:rFonts w:ascii="GHEA Grapalat" w:hAnsi="GHEA Grapalat"/>
          <w:b/>
          <w:i w:val="0"/>
          <w:lang w:val="af-ZA"/>
        </w:rPr>
        <w:t xml:space="preserve"> </w:t>
      </w:r>
      <w:r w:rsidRPr="00A2791B">
        <w:rPr>
          <w:rFonts w:ascii="GHEA Grapalat" w:hAnsi="GHEA Grapalat"/>
          <w:b/>
          <w:i w:val="0"/>
          <w:lang w:val="af-ZA"/>
        </w:rPr>
        <w:t>» «</w:t>
      </w:r>
      <w:r w:rsidR="00E11F35">
        <w:rPr>
          <w:rFonts w:ascii="GHEA Grapalat" w:hAnsi="GHEA Grapalat"/>
          <w:b/>
          <w:i w:val="0"/>
          <w:lang w:val="hy-AM"/>
        </w:rPr>
        <w:t>մայիսի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E11F35">
        <w:rPr>
          <w:rFonts w:ascii="GHEA Grapalat" w:hAnsi="GHEA Grapalat"/>
          <w:b/>
          <w:i w:val="0"/>
          <w:lang w:val="hy-AM"/>
        </w:rPr>
        <w:t>1</w:t>
      </w:r>
      <w:r w:rsidR="006064C5" w:rsidRPr="006064C5">
        <w:rPr>
          <w:rFonts w:ascii="GHEA Grapalat" w:hAnsi="GHEA Grapalat"/>
          <w:b/>
          <w:i w:val="0"/>
          <w:lang w:val="af-ZA"/>
        </w:rPr>
        <w:t>9</w:t>
      </w:r>
      <w:r w:rsidRPr="00A2791B">
        <w:rPr>
          <w:rFonts w:ascii="GHEA Grapalat" w:hAnsi="GHEA Grapalat"/>
          <w:b/>
          <w:i w:val="0"/>
          <w:lang w:val="af-ZA"/>
        </w:rPr>
        <w:t xml:space="preserve">» -ին ժամը  </w:t>
      </w:r>
      <w:r w:rsidR="0045499A">
        <w:rPr>
          <w:rFonts w:ascii="GHEA Grapalat" w:hAnsi="GHEA Grapalat"/>
          <w:b/>
          <w:i w:val="0"/>
          <w:lang w:val="hy-AM"/>
        </w:rPr>
        <w:t>15։00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1C6165B"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306859">
        <w:rPr>
          <w:rFonts w:ascii="GHEA Grapalat" w:hAnsi="GHEA Grapalat"/>
          <w:b/>
          <w:i w:val="0"/>
          <w:u w:val="single"/>
          <w:lang w:val="hy-AM"/>
        </w:rPr>
        <w:t>Ն</w:t>
      </w:r>
      <w:r w:rsidR="00306859">
        <w:rPr>
          <w:rFonts w:ascii="Microsoft JhengHei" w:eastAsia="Microsoft JhengHei" w:hAnsi="Microsoft JhengHei" w:cs="Microsoft JhengHei" w:hint="eastAsia"/>
          <w:b/>
          <w:i w:val="0"/>
          <w:u w:val="single"/>
          <w:lang w:val="hy-AM"/>
        </w:rPr>
        <w:t>․</w:t>
      </w:r>
      <w:r w:rsidR="00306859">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bookmarkStart w:id="2" w:name="_GoBack"/>
      <w:bookmarkEnd w:id="2"/>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973C06E"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306859">
        <w:rPr>
          <w:rFonts w:ascii="GHEA Grapalat" w:hAnsi="GHEA Grapalat"/>
          <w:b/>
          <w:lang w:val="af-ZA"/>
        </w:rPr>
        <w:t>&lt;&lt;</w:t>
      </w:r>
      <w:r w:rsidR="00147324">
        <w:rPr>
          <w:rFonts w:ascii="GHEA Grapalat" w:hAnsi="GHEA Grapalat"/>
          <w:b/>
          <w:lang w:val="af-ZA"/>
        </w:rPr>
        <w:t>Երևան</w:t>
      </w:r>
      <w:r w:rsidR="00306859">
        <w:rPr>
          <w:rFonts w:ascii="GHEA Grapalat" w:hAnsi="GHEA Grapalat"/>
          <w:b/>
          <w:lang w:val="af-ZA"/>
        </w:rPr>
        <w:t>&gt;&gt; ԲԿ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2AE91F3" w:rsidR="00341A74" w:rsidRDefault="00341A74" w:rsidP="00EF3662">
      <w:pPr>
        <w:pStyle w:val="aa"/>
        <w:ind w:right="-7" w:firstLine="567"/>
        <w:jc w:val="right"/>
        <w:rPr>
          <w:rFonts w:ascii="GHEA Grapalat" w:hAnsi="GHEA Grapalat" w:cs="Sylfaen"/>
          <w:i/>
          <w:sz w:val="22"/>
          <w:lang w:val="af-ZA"/>
        </w:rPr>
      </w:pPr>
    </w:p>
    <w:p w14:paraId="2E221BFA" w14:textId="6D9813AB" w:rsidR="00147324" w:rsidRDefault="00147324" w:rsidP="00EF3662">
      <w:pPr>
        <w:pStyle w:val="aa"/>
        <w:ind w:right="-7" w:firstLine="567"/>
        <w:jc w:val="right"/>
        <w:rPr>
          <w:rFonts w:ascii="GHEA Grapalat" w:hAnsi="GHEA Grapalat" w:cs="Sylfaen"/>
          <w:i/>
          <w:sz w:val="22"/>
          <w:lang w:val="af-ZA"/>
        </w:rPr>
      </w:pPr>
    </w:p>
    <w:p w14:paraId="7E377CC1" w14:textId="31B9FF36" w:rsidR="00147324" w:rsidRDefault="00147324" w:rsidP="00EF3662">
      <w:pPr>
        <w:pStyle w:val="aa"/>
        <w:ind w:right="-7" w:firstLine="567"/>
        <w:jc w:val="right"/>
        <w:rPr>
          <w:rFonts w:ascii="GHEA Grapalat" w:hAnsi="GHEA Grapalat" w:cs="Sylfaen"/>
          <w:i/>
          <w:sz w:val="22"/>
          <w:lang w:val="af-ZA"/>
        </w:rPr>
      </w:pPr>
    </w:p>
    <w:p w14:paraId="47808146" w14:textId="27EC3F49" w:rsidR="00147324" w:rsidRDefault="00147324" w:rsidP="00EF3662">
      <w:pPr>
        <w:pStyle w:val="aa"/>
        <w:ind w:right="-7" w:firstLine="567"/>
        <w:jc w:val="right"/>
        <w:rPr>
          <w:rFonts w:ascii="GHEA Grapalat" w:hAnsi="GHEA Grapalat" w:cs="Sylfaen"/>
          <w:i/>
          <w:sz w:val="22"/>
          <w:lang w:val="af-ZA"/>
        </w:rPr>
      </w:pPr>
    </w:p>
    <w:p w14:paraId="2D4499BB" w14:textId="77777777" w:rsidR="00147324" w:rsidRPr="00A71D81" w:rsidRDefault="0014732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0DB8D6F" w:rsidR="00096865" w:rsidRPr="00A71D81" w:rsidRDefault="0045499A"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lastRenderedPageBreak/>
        <w:t>ԵԲԿ-ԳՀԱՊՁԲ-23/18</w:t>
      </w:r>
      <w:r w:rsidR="00306859">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8768DF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11F35">
        <w:rPr>
          <w:rFonts w:ascii="GHEA Grapalat" w:hAnsi="GHEA Grapalat" w:cs="Sylfaen"/>
          <w:i/>
          <w:sz w:val="20"/>
          <w:szCs w:val="20"/>
          <w:lang w:val="hy-AM"/>
        </w:rPr>
        <w:t>11</w:t>
      </w:r>
      <w:r w:rsidR="00147324">
        <w:rPr>
          <w:rFonts w:ascii="GHEA Grapalat" w:hAnsi="GHEA Grapalat" w:cs="Sylfaen"/>
          <w:i/>
          <w:sz w:val="20"/>
          <w:szCs w:val="20"/>
          <w:lang w:val="af-ZA"/>
        </w:rPr>
        <w:t>.</w:t>
      </w:r>
      <w:r w:rsidR="00147324">
        <w:rPr>
          <w:rFonts w:ascii="GHEA Grapalat" w:hAnsi="GHEA Grapalat" w:cs="Sylfaen"/>
          <w:i/>
          <w:sz w:val="20"/>
          <w:szCs w:val="20"/>
          <w:lang w:val="hy-AM"/>
        </w:rPr>
        <w:t>0</w:t>
      </w:r>
      <w:r w:rsidR="00E11F35">
        <w:rPr>
          <w:rFonts w:ascii="GHEA Grapalat" w:hAnsi="GHEA Grapalat" w:cs="Sylfaen"/>
          <w:i/>
          <w:sz w:val="20"/>
          <w:szCs w:val="20"/>
          <w:lang w:val="hy-AM"/>
        </w:rPr>
        <w:t>5</w:t>
      </w:r>
      <w:r w:rsidR="00147324">
        <w:rPr>
          <w:rFonts w:ascii="GHEA Grapalat" w:hAnsi="GHEA Grapalat" w:cs="Sylfaen"/>
          <w:i/>
          <w:sz w:val="20"/>
          <w:szCs w:val="20"/>
          <w:lang w:val="af-ZA"/>
        </w:rPr>
        <w:t>.202</w:t>
      </w:r>
      <w:r w:rsidR="00147324">
        <w:rPr>
          <w:rFonts w:ascii="GHEA Grapalat" w:hAnsi="GHEA Grapalat" w:cs="Sylfaen"/>
          <w:i/>
          <w:sz w:val="20"/>
          <w:szCs w:val="20"/>
          <w:lang w:val="hy-AM"/>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562CDF9" w:rsidR="00096865" w:rsidRPr="00A71D81" w:rsidRDefault="00306859" w:rsidP="00EF3662">
      <w:pPr>
        <w:pStyle w:val="aa"/>
        <w:ind w:right="-7" w:firstLine="567"/>
        <w:jc w:val="center"/>
        <w:rPr>
          <w:rFonts w:ascii="GHEA Grapalat" w:hAnsi="GHEA Grapalat"/>
          <w:lang w:val="af-ZA"/>
        </w:rPr>
      </w:pPr>
      <w:r>
        <w:rPr>
          <w:rFonts w:ascii="GHEA Grapalat" w:hAnsi="GHEA Grapalat" w:cs="Times Armenian"/>
          <w:i/>
          <w:lang w:val="af-ZA"/>
        </w:rPr>
        <w:t>&lt;&lt;</w:t>
      </w:r>
      <w:r w:rsidR="00147324">
        <w:rPr>
          <w:rFonts w:ascii="GHEA Grapalat" w:hAnsi="GHEA Grapalat" w:cs="Times Armenian"/>
          <w:i/>
          <w:lang w:val="af-ZA"/>
        </w:rPr>
        <w:t>Երևան</w:t>
      </w:r>
      <w:r>
        <w:rPr>
          <w:rFonts w:ascii="GHEA Grapalat" w:hAnsi="GHEA Grapalat" w:cs="Times Armenian"/>
          <w:i/>
          <w:lang w:val="af-ZA"/>
        </w:rPr>
        <w:t>&gt;&gt; ԲԿ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1F96245" w:rsidR="00096865" w:rsidRPr="00A71D81" w:rsidRDefault="00306859" w:rsidP="00EF3662">
      <w:pPr>
        <w:pStyle w:val="aa"/>
        <w:ind w:right="-7"/>
        <w:jc w:val="center"/>
        <w:rPr>
          <w:rFonts w:ascii="GHEA Grapalat" w:hAnsi="GHEA Grapalat"/>
          <w:szCs w:val="22"/>
          <w:lang w:val="af-ZA"/>
        </w:rPr>
      </w:pPr>
      <w:r>
        <w:rPr>
          <w:rFonts w:ascii="GHEA Grapalat" w:hAnsi="GHEA Grapalat" w:cs="Sylfaen"/>
          <w:lang w:val="af-ZA"/>
        </w:rPr>
        <w:t>&lt;&lt;</w:t>
      </w:r>
      <w:r w:rsidR="00147324">
        <w:rPr>
          <w:rFonts w:ascii="GHEA Grapalat" w:hAnsi="GHEA Grapalat" w:cs="Sylfaen"/>
          <w:lang w:val="hy-AM"/>
        </w:rPr>
        <w:t>ԵՐևԱՆ</w:t>
      </w:r>
      <w:r>
        <w:rPr>
          <w:rFonts w:ascii="GHEA Grapalat" w:hAnsi="GHEA Grapalat" w:cs="Sylfaen"/>
          <w:lang w:val="af-ZA"/>
        </w:rPr>
        <w:t>&gt;&gt; ԲԿ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45499A">
        <w:rPr>
          <w:rFonts w:ascii="GHEA Grapalat" w:hAnsi="GHEA Grapalat" w:cs="Sylfaen"/>
          <w:lang w:val="af-ZA"/>
        </w:rPr>
        <w:t>Համակարգիչների</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8D33B42" w:rsidR="00096865" w:rsidRPr="00A71D81" w:rsidRDefault="00306859" w:rsidP="00EF3662">
      <w:pPr>
        <w:ind w:firstLine="567"/>
        <w:jc w:val="center"/>
        <w:rPr>
          <w:rFonts w:ascii="GHEA Grapalat" w:hAnsi="GHEA Grapalat"/>
          <w:i/>
          <w:sz w:val="20"/>
          <w:lang w:val="af-ZA"/>
        </w:rPr>
      </w:pPr>
      <w:r>
        <w:rPr>
          <w:rFonts w:ascii="GHEA Grapalat" w:hAnsi="GHEA Grapalat"/>
          <w:b/>
          <w:sz w:val="20"/>
          <w:lang w:val="af-ZA"/>
        </w:rPr>
        <w:t>&lt;&lt;</w:t>
      </w:r>
      <w:r w:rsidR="00147324">
        <w:rPr>
          <w:rFonts w:ascii="GHEA Grapalat" w:hAnsi="GHEA Grapalat"/>
          <w:b/>
          <w:sz w:val="20"/>
          <w:lang w:val="af-ZA"/>
        </w:rPr>
        <w:t>Երևան</w:t>
      </w:r>
      <w:r>
        <w:rPr>
          <w:rFonts w:ascii="GHEA Grapalat" w:hAnsi="GHEA Grapalat"/>
          <w:b/>
          <w:sz w:val="20"/>
          <w:lang w:val="af-ZA"/>
        </w:rPr>
        <w:t>&gt;&gt; ԲԿ ՓԲԸ</w:t>
      </w:r>
      <w:r w:rsidR="00045D01" w:rsidRPr="00045D01">
        <w:rPr>
          <w:rFonts w:ascii="GHEA Grapalat" w:hAnsi="GHEA Grapalat"/>
          <w:b/>
          <w:sz w:val="20"/>
          <w:lang w:val="af-ZA"/>
        </w:rPr>
        <w:t>-Ի ԿԱՐԻՔՆԵՐԻ ՀԱՄԱՐ` «</w:t>
      </w:r>
      <w:r w:rsidR="0045499A">
        <w:rPr>
          <w:rFonts w:ascii="GHEA Grapalat" w:hAnsi="GHEA Grapalat"/>
          <w:b/>
          <w:sz w:val="20"/>
          <w:lang w:val="af-ZA"/>
        </w:rPr>
        <w:t>Համակարգիչների</w:t>
      </w:r>
      <w:r w:rsidR="002E0BD2">
        <w:rPr>
          <w:rFonts w:ascii="GHEA Grapalat" w:hAnsi="GHEA Grapalat"/>
          <w:b/>
          <w:sz w:val="20"/>
          <w:lang w:val="af-ZA"/>
        </w:rPr>
        <w:t xml:space="preserve">  </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1F1B765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5499A">
        <w:rPr>
          <w:rFonts w:ascii="GHEA Grapalat" w:hAnsi="GHEA Grapalat" w:cs="Times Armenian"/>
          <w:sz w:val="20"/>
          <w:lang w:val="af-ZA"/>
        </w:rPr>
        <w:t>ԵԲԿ-ԳՀԱՊՁԲ-23/18</w:t>
      </w:r>
      <w:r w:rsidR="00306859">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814BAD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306859">
        <w:rPr>
          <w:rFonts w:ascii="GHEA Grapalat" w:hAnsi="GHEA Grapalat"/>
          <w:sz w:val="20"/>
          <w:lang w:val="af-ZA"/>
        </w:rPr>
        <w:t>&lt;&lt;</w:t>
      </w:r>
      <w:r w:rsidR="00147324">
        <w:rPr>
          <w:rFonts w:ascii="GHEA Grapalat" w:hAnsi="GHEA Grapalat"/>
          <w:sz w:val="20"/>
          <w:lang w:val="af-ZA"/>
        </w:rPr>
        <w:t>Երևան</w:t>
      </w:r>
      <w:r w:rsidR="00306859">
        <w:rPr>
          <w:rFonts w:ascii="GHEA Grapalat" w:hAnsi="GHEA Grapalat"/>
          <w:sz w:val="20"/>
          <w:lang w:val="af-ZA"/>
        </w:rPr>
        <w:t>&gt;&gt; ԲԿ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B87E744"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06859">
        <w:rPr>
          <w:rFonts w:ascii="GHEA Grapalat" w:hAnsi="GHEA Grapalat"/>
          <w:b/>
          <w:lang w:val="af-ZA"/>
        </w:rPr>
        <w:t>&lt;&lt;</w:t>
      </w:r>
      <w:r w:rsidR="00147324">
        <w:rPr>
          <w:rFonts w:ascii="GHEA Grapalat" w:hAnsi="GHEA Grapalat"/>
          <w:b/>
          <w:lang w:val="af-ZA"/>
        </w:rPr>
        <w:t>Երևան</w:t>
      </w:r>
      <w:r w:rsidR="00306859">
        <w:rPr>
          <w:rFonts w:ascii="GHEA Grapalat" w:hAnsi="GHEA Grapalat"/>
          <w:b/>
          <w:lang w:val="af-ZA"/>
        </w:rPr>
        <w:t>&gt;&gt; ԲԿ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45499A">
        <w:rPr>
          <w:rFonts w:ascii="GHEA Grapalat" w:hAnsi="GHEA Grapalat" w:cs="Sylfaen"/>
          <w:i w:val="0"/>
        </w:rPr>
        <w:t>Համակարգիչների</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45499A">
        <w:rPr>
          <w:rFonts w:ascii="GHEA Grapalat" w:hAnsi="GHEA Grapalat"/>
          <w:i w:val="0"/>
          <w:lang w:val="hy-AM"/>
        </w:rPr>
        <w:t>3</w:t>
      </w:r>
      <w:r w:rsidR="00E71B87" w:rsidRPr="002770B9">
        <w:rPr>
          <w:rFonts w:ascii="GHEA Grapalat" w:hAnsi="GHEA Grapalat"/>
          <w:i w:val="0"/>
        </w:rPr>
        <w:t xml:space="preserve"> </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79"/>
      </w:tblGrid>
      <w:tr w:rsidR="006675F2" w:rsidRPr="00354D87" w14:paraId="21FBE128" w14:textId="77777777" w:rsidTr="002E0BD2">
        <w:trPr>
          <w:trHeight w:val="480"/>
        </w:trPr>
        <w:tc>
          <w:tcPr>
            <w:tcW w:w="3119" w:type="dxa"/>
            <w:gridSpan w:val="2"/>
            <w:vAlign w:val="center"/>
          </w:tcPr>
          <w:p w14:paraId="1C0B524E" w14:textId="77777777" w:rsidR="006675F2" w:rsidRPr="00354D87" w:rsidRDefault="006675F2" w:rsidP="00D30C7A">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 xml:space="preserve">Չափաբաժինների </w:t>
            </w:r>
          </w:p>
        </w:tc>
        <w:tc>
          <w:tcPr>
            <w:tcW w:w="6379" w:type="dxa"/>
            <w:vMerge w:val="restart"/>
            <w:vAlign w:val="center"/>
          </w:tcPr>
          <w:p w14:paraId="79613A06" w14:textId="77777777" w:rsidR="006675F2" w:rsidRPr="00354D87" w:rsidRDefault="006675F2" w:rsidP="00EF3662">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Չափաբաժնի անվանումը</w:t>
            </w:r>
          </w:p>
        </w:tc>
      </w:tr>
      <w:tr w:rsidR="006675F2" w:rsidRPr="00354D87" w14:paraId="29C10885" w14:textId="77777777" w:rsidTr="002E0BD2">
        <w:trPr>
          <w:trHeight w:val="292"/>
        </w:trPr>
        <w:tc>
          <w:tcPr>
            <w:tcW w:w="1701" w:type="dxa"/>
            <w:vAlign w:val="center"/>
          </w:tcPr>
          <w:p w14:paraId="56F98170" w14:textId="77777777" w:rsidR="006675F2" w:rsidRPr="00354D87" w:rsidRDefault="00D30C7A" w:rsidP="00EF3662">
            <w:pPr>
              <w:pStyle w:val="23"/>
              <w:spacing w:line="240" w:lineRule="auto"/>
              <w:jc w:val="center"/>
              <w:rPr>
                <w:rFonts w:ascii="GHEA Grapalat" w:hAnsi="GHEA Grapalat"/>
                <w:b/>
                <w:bCs/>
                <w:i/>
                <w:iCs/>
                <w:sz w:val="18"/>
                <w:szCs w:val="18"/>
              </w:rPr>
            </w:pPr>
            <w:r w:rsidRPr="00354D87">
              <w:rPr>
                <w:rFonts w:ascii="GHEA Grapalat" w:hAnsi="GHEA Grapalat"/>
                <w:b/>
                <w:bCs/>
                <w:i/>
                <w:iCs/>
                <w:sz w:val="18"/>
                <w:szCs w:val="18"/>
              </w:rPr>
              <w:t>համարները</w:t>
            </w:r>
          </w:p>
        </w:tc>
        <w:tc>
          <w:tcPr>
            <w:tcW w:w="1418" w:type="dxa"/>
            <w:vAlign w:val="center"/>
          </w:tcPr>
          <w:p w14:paraId="3CE79196" w14:textId="05EE1656" w:rsidR="006675F2" w:rsidRPr="00354D87" w:rsidRDefault="00F735E1" w:rsidP="00F735E1">
            <w:pPr>
              <w:pStyle w:val="23"/>
              <w:spacing w:line="240" w:lineRule="auto"/>
              <w:ind w:firstLine="0"/>
              <w:rPr>
                <w:rFonts w:ascii="GHEA Grapalat" w:hAnsi="GHEA Grapalat"/>
                <w:b/>
                <w:bCs/>
                <w:i/>
                <w:iCs/>
                <w:sz w:val="18"/>
                <w:szCs w:val="18"/>
              </w:rPr>
            </w:pPr>
            <w:r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գնման</w:t>
            </w:r>
            <w:r w:rsidR="00D30C7A"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 xml:space="preserve"> գինը</w:t>
            </w:r>
          </w:p>
        </w:tc>
        <w:tc>
          <w:tcPr>
            <w:tcW w:w="6379" w:type="dxa"/>
            <w:vMerge/>
            <w:vAlign w:val="center"/>
          </w:tcPr>
          <w:p w14:paraId="1AC8F08D" w14:textId="77777777" w:rsidR="006675F2" w:rsidRPr="00354D87" w:rsidRDefault="006675F2" w:rsidP="00EF3662">
            <w:pPr>
              <w:pStyle w:val="23"/>
              <w:spacing w:line="240" w:lineRule="auto"/>
              <w:ind w:firstLine="0"/>
              <w:jc w:val="center"/>
              <w:rPr>
                <w:rFonts w:ascii="GHEA Grapalat" w:hAnsi="GHEA Grapalat"/>
                <w:b/>
                <w:bCs/>
                <w:i/>
                <w:iCs/>
                <w:sz w:val="18"/>
                <w:szCs w:val="18"/>
              </w:rPr>
            </w:pPr>
          </w:p>
        </w:tc>
      </w:tr>
      <w:tr w:rsidR="0045499A" w:rsidRPr="00354D87" w14:paraId="69B811A7" w14:textId="77777777" w:rsidTr="002E0BD2">
        <w:tc>
          <w:tcPr>
            <w:tcW w:w="1701" w:type="dxa"/>
            <w:vAlign w:val="center"/>
          </w:tcPr>
          <w:p w14:paraId="6D70B21A" w14:textId="0454A872" w:rsidR="0045499A" w:rsidRPr="00354D87" w:rsidRDefault="0045499A" w:rsidP="0045499A">
            <w:pPr>
              <w:pStyle w:val="23"/>
              <w:spacing w:line="240" w:lineRule="auto"/>
              <w:ind w:firstLine="0"/>
              <w:jc w:val="center"/>
              <w:rPr>
                <w:rFonts w:ascii="GHEA Grapalat" w:hAnsi="GHEA Grapalat"/>
                <w:sz w:val="18"/>
                <w:szCs w:val="18"/>
              </w:rPr>
            </w:pPr>
            <w:r>
              <w:rPr>
                <w:rFonts w:ascii="Arial Armenian" w:hAnsi="Arial Armenian"/>
                <w:color w:val="000000"/>
                <w:sz w:val="22"/>
                <w:szCs w:val="22"/>
              </w:rPr>
              <w:t>1</w:t>
            </w:r>
          </w:p>
        </w:tc>
        <w:tc>
          <w:tcPr>
            <w:tcW w:w="1418" w:type="dxa"/>
            <w:vAlign w:val="center"/>
          </w:tcPr>
          <w:p w14:paraId="176D7CD8" w14:textId="1B62D95C" w:rsidR="0045499A" w:rsidRPr="00354D87" w:rsidRDefault="0045499A" w:rsidP="0045499A">
            <w:pPr>
              <w:rPr>
                <w:rFonts w:ascii="GHEA Grapalat" w:hAnsi="GHEA Grapalat"/>
                <w:sz w:val="18"/>
                <w:szCs w:val="18"/>
              </w:rPr>
            </w:pPr>
            <w:r>
              <w:rPr>
                <w:rFonts w:ascii="Arial AM" w:hAnsi="Arial AM"/>
                <w:color w:val="000000"/>
                <w:sz w:val="16"/>
                <w:szCs w:val="16"/>
              </w:rPr>
              <w:t>18000000</w:t>
            </w:r>
          </w:p>
        </w:tc>
        <w:tc>
          <w:tcPr>
            <w:tcW w:w="6379" w:type="dxa"/>
            <w:vAlign w:val="center"/>
          </w:tcPr>
          <w:p w14:paraId="5E5B2570" w14:textId="18A6EE47" w:rsidR="0045499A" w:rsidRPr="00354D87" w:rsidRDefault="0045499A" w:rsidP="0045499A">
            <w:pPr>
              <w:pStyle w:val="23"/>
              <w:spacing w:line="240" w:lineRule="auto"/>
              <w:ind w:firstLine="0"/>
              <w:jc w:val="left"/>
              <w:rPr>
                <w:rFonts w:ascii="GHEA Grapalat" w:hAnsi="GHEA Grapalat"/>
                <w:sz w:val="18"/>
                <w:szCs w:val="18"/>
                <w:u w:val="single"/>
                <w:vertAlign w:val="subscript"/>
              </w:rPr>
            </w:pPr>
            <w:r>
              <w:rPr>
                <w:rFonts w:ascii="Arial" w:hAnsi="Arial" w:cs="Arial"/>
                <w:sz w:val="18"/>
                <w:szCs w:val="18"/>
              </w:rPr>
              <w:t>Համակարգիչ</w:t>
            </w:r>
          </w:p>
        </w:tc>
      </w:tr>
      <w:tr w:rsidR="0045499A" w:rsidRPr="00354D87" w14:paraId="01DAE486" w14:textId="77777777" w:rsidTr="002E0BD2">
        <w:tc>
          <w:tcPr>
            <w:tcW w:w="1701" w:type="dxa"/>
            <w:vAlign w:val="center"/>
          </w:tcPr>
          <w:p w14:paraId="3DCB9837" w14:textId="25A3A502" w:rsidR="0045499A" w:rsidRPr="00354D87" w:rsidRDefault="0045499A" w:rsidP="0045499A">
            <w:pPr>
              <w:pStyle w:val="23"/>
              <w:spacing w:line="240" w:lineRule="auto"/>
              <w:ind w:firstLine="0"/>
              <w:jc w:val="center"/>
              <w:rPr>
                <w:rFonts w:ascii="GHEA Grapalat" w:hAnsi="GHEA Grapalat"/>
                <w:sz w:val="18"/>
                <w:szCs w:val="18"/>
              </w:rPr>
            </w:pPr>
            <w:r>
              <w:rPr>
                <w:rFonts w:ascii="Arial Armenian" w:hAnsi="Arial Armenian"/>
                <w:color w:val="000000"/>
                <w:sz w:val="22"/>
                <w:szCs w:val="22"/>
              </w:rPr>
              <w:t>2</w:t>
            </w:r>
          </w:p>
        </w:tc>
        <w:tc>
          <w:tcPr>
            <w:tcW w:w="1418" w:type="dxa"/>
            <w:vAlign w:val="center"/>
          </w:tcPr>
          <w:p w14:paraId="469B4A80" w14:textId="459A241F" w:rsidR="0045499A" w:rsidRPr="00FB7991" w:rsidRDefault="0045499A" w:rsidP="0045499A">
            <w:pPr>
              <w:rPr>
                <w:rFonts w:ascii="Sylfaen" w:hAnsi="Sylfaen"/>
                <w:color w:val="000000"/>
                <w:sz w:val="20"/>
                <w:szCs w:val="20"/>
              </w:rPr>
            </w:pPr>
            <w:r>
              <w:rPr>
                <w:rFonts w:ascii="Arial AM" w:hAnsi="Arial AM"/>
                <w:color w:val="000000"/>
                <w:sz w:val="16"/>
                <w:szCs w:val="16"/>
              </w:rPr>
              <w:t>9000000</w:t>
            </w:r>
          </w:p>
        </w:tc>
        <w:tc>
          <w:tcPr>
            <w:tcW w:w="6379" w:type="dxa"/>
            <w:vAlign w:val="center"/>
          </w:tcPr>
          <w:p w14:paraId="4E85E624" w14:textId="1384EA47" w:rsidR="0045499A" w:rsidRPr="00354D87" w:rsidRDefault="0045499A" w:rsidP="0045499A">
            <w:pPr>
              <w:pStyle w:val="23"/>
              <w:spacing w:line="240" w:lineRule="auto"/>
              <w:ind w:firstLine="0"/>
              <w:jc w:val="left"/>
              <w:rPr>
                <w:rFonts w:ascii="GHEA Grapalat" w:hAnsi="GHEA Grapalat"/>
                <w:sz w:val="18"/>
                <w:szCs w:val="18"/>
                <w:u w:val="single"/>
                <w:vertAlign w:val="subscript"/>
              </w:rPr>
            </w:pPr>
            <w:r>
              <w:rPr>
                <w:rFonts w:ascii="Arial" w:hAnsi="Arial" w:cs="Arial"/>
                <w:sz w:val="18"/>
                <w:szCs w:val="18"/>
              </w:rPr>
              <w:t>Մոնիտոր</w:t>
            </w:r>
            <w:r>
              <w:rPr>
                <w:rFonts w:ascii="Arial Armenian" w:hAnsi="Arial Armenian"/>
                <w:sz w:val="18"/>
                <w:szCs w:val="18"/>
              </w:rPr>
              <w:t xml:space="preserve"> 22"</w:t>
            </w:r>
          </w:p>
        </w:tc>
      </w:tr>
      <w:tr w:rsidR="0045499A" w:rsidRPr="00354D87" w14:paraId="72A3A13B" w14:textId="77777777" w:rsidTr="002E0BD2">
        <w:tc>
          <w:tcPr>
            <w:tcW w:w="1701" w:type="dxa"/>
            <w:vAlign w:val="center"/>
          </w:tcPr>
          <w:p w14:paraId="457D9C4E" w14:textId="57117D1A" w:rsidR="0045499A" w:rsidRPr="00354D87" w:rsidRDefault="0045499A" w:rsidP="0045499A">
            <w:pPr>
              <w:pStyle w:val="23"/>
              <w:spacing w:line="240" w:lineRule="auto"/>
              <w:ind w:firstLine="0"/>
              <w:jc w:val="center"/>
              <w:rPr>
                <w:rFonts w:ascii="GHEA Grapalat" w:hAnsi="GHEA Grapalat"/>
                <w:sz w:val="18"/>
                <w:szCs w:val="18"/>
              </w:rPr>
            </w:pPr>
            <w:r>
              <w:rPr>
                <w:rFonts w:ascii="Arial Armenian" w:hAnsi="Arial Armenian"/>
                <w:color w:val="000000"/>
                <w:sz w:val="22"/>
                <w:szCs w:val="22"/>
              </w:rPr>
              <w:t>3</w:t>
            </w:r>
          </w:p>
        </w:tc>
        <w:tc>
          <w:tcPr>
            <w:tcW w:w="1418" w:type="dxa"/>
            <w:vAlign w:val="center"/>
          </w:tcPr>
          <w:p w14:paraId="7EE23BF1" w14:textId="5795617A" w:rsidR="0045499A" w:rsidRPr="00354D87" w:rsidRDefault="0045499A" w:rsidP="0045499A">
            <w:pPr>
              <w:pStyle w:val="23"/>
              <w:spacing w:line="240" w:lineRule="auto"/>
              <w:ind w:firstLine="0"/>
              <w:jc w:val="left"/>
              <w:rPr>
                <w:rFonts w:ascii="GHEA Grapalat" w:hAnsi="GHEA Grapalat"/>
                <w:sz w:val="18"/>
                <w:szCs w:val="18"/>
              </w:rPr>
            </w:pPr>
            <w:r>
              <w:rPr>
                <w:rFonts w:ascii="Arial AM" w:hAnsi="Arial AM"/>
                <w:color w:val="000000"/>
                <w:sz w:val="16"/>
                <w:szCs w:val="16"/>
              </w:rPr>
              <w:t>4200000</w:t>
            </w:r>
          </w:p>
        </w:tc>
        <w:tc>
          <w:tcPr>
            <w:tcW w:w="6379" w:type="dxa"/>
            <w:vAlign w:val="center"/>
          </w:tcPr>
          <w:p w14:paraId="48229B10" w14:textId="740C7890" w:rsidR="0045499A" w:rsidRPr="00354D87" w:rsidRDefault="0045499A" w:rsidP="0045499A">
            <w:pPr>
              <w:pStyle w:val="23"/>
              <w:spacing w:line="240" w:lineRule="auto"/>
              <w:ind w:firstLine="0"/>
              <w:jc w:val="left"/>
              <w:rPr>
                <w:rFonts w:ascii="GHEA Grapalat" w:hAnsi="GHEA Grapalat"/>
                <w:sz w:val="18"/>
                <w:szCs w:val="18"/>
                <w:u w:val="single"/>
                <w:vertAlign w:val="subscript"/>
              </w:rPr>
            </w:pPr>
            <w:r>
              <w:rPr>
                <w:rFonts w:ascii="Arial" w:hAnsi="Arial" w:cs="Arial"/>
                <w:sz w:val="18"/>
                <w:szCs w:val="18"/>
                <w:lang w:val="hy-AM"/>
              </w:rPr>
              <w:t>Բազմաֆունկցիոնալ</w:t>
            </w:r>
            <w:r>
              <w:rPr>
                <w:rFonts w:ascii="Arial Armenian" w:hAnsi="Arial Armenian"/>
                <w:sz w:val="18"/>
                <w:szCs w:val="18"/>
                <w:lang w:val="hy-AM"/>
              </w:rPr>
              <w:t xml:space="preserve"> </w:t>
            </w:r>
            <w:r>
              <w:rPr>
                <w:rFonts w:ascii="Arial" w:hAnsi="Arial" w:cs="Arial"/>
                <w:sz w:val="18"/>
                <w:szCs w:val="18"/>
                <w:lang w:val="hy-AM"/>
              </w:rPr>
              <w:t>տպիչ</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8B0EA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306859">
        <w:rPr>
          <w:rFonts w:ascii="GHEA Grapalat" w:hAnsi="GHEA Grapalat" w:cs="Sylfaen"/>
          <w:szCs w:val="24"/>
          <w:lang w:val="hy-AM"/>
        </w:rPr>
        <w:t>14։30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06859">
        <w:rPr>
          <w:rFonts w:ascii="GHEA Grapalat" w:hAnsi="GHEA Grapalat" w:cs="Sylfaen"/>
          <w:szCs w:val="24"/>
          <w:lang w:val="hy-AM"/>
        </w:rPr>
        <w:t xml:space="preserve">Ք.Երևան , Ներսիսյան 7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00F8E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306859">
        <w:rPr>
          <w:rFonts w:ascii="GHEA Grapalat" w:hAnsi="GHEA Grapalat" w:cs="Sylfaen"/>
          <w:szCs w:val="24"/>
          <w:lang w:val="hy-AM"/>
        </w:rPr>
        <w:t>Ն</w:t>
      </w:r>
      <w:r w:rsidR="00306859">
        <w:rPr>
          <w:rFonts w:ascii="Microsoft JhengHei" w:eastAsia="Microsoft JhengHei" w:hAnsi="Microsoft JhengHei" w:cs="Microsoft JhengHei" w:hint="eastAsia"/>
          <w:szCs w:val="24"/>
          <w:lang w:val="hy-AM"/>
        </w:rPr>
        <w:t>․</w:t>
      </w:r>
      <w:r w:rsidR="00306859">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55BD454"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45499A">
        <w:rPr>
          <w:rFonts w:ascii="GHEA Grapalat" w:hAnsi="GHEA Grapalat" w:cs="Sylfaen"/>
          <w:sz w:val="20"/>
          <w:szCs w:val="24"/>
          <w:lang w:val="hy-AM" w:eastAsia="en-US"/>
        </w:rPr>
        <w:t>Համակարգիչների</w:t>
      </w:r>
      <w:r w:rsidR="00354D87">
        <w:rPr>
          <w:rFonts w:ascii="GHEA Grapalat" w:hAnsi="GHEA Grapalat" w:cs="Sylfaen"/>
          <w:sz w:val="20"/>
          <w:szCs w:val="24"/>
          <w:lang w:val="hy-AM" w:eastAsia="en-US"/>
        </w:rPr>
        <w:t>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17393AA"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306859">
        <w:rPr>
          <w:rFonts w:ascii="GHEA Grapalat" w:hAnsi="GHEA Grapalat" w:cs="Sylfaen"/>
          <w:szCs w:val="24"/>
        </w:rPr>
        <w:t>14։30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5F5CA2B" w:rsidR="00B2572B" w:rsidRPr="00A71D81" w:rsidRDefault="0045499A" w:rsidP="00EF3662">
      <w:pPr>
        <w:pStyle w:val="31"/>
        <w:spacing w:line="240" w:lineRule="auto"/>
        <w:jc w:val="right"/>
        <w:rPr>
          <w:rFonts w:ascii="GHEA Grapalat" w:hAnsi="GHEA Grapalat" w:cs="Arial"/>
          <w:b/>
          <w:lang w:val="es-ES"/>
        </w:rPr>
      </w:pPr>
      <w:r>
        <w:rPr>
          <w:rFonts w:ascii="GHEA Grapalat" w:hAnsi="GHEA Grapalat"/>
          <w:sz w:val="24"/>
          <w:szCs w:val="24"/>
          <w:lang w:val="af-ZA"/>
        </w:rPr>
        <w:t>ԵԲԿ-ԳՀԱՊՁԲ-23/18</w:t>
      </w:r>
      <w:r w:rsidR="00306859">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89CB6D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00A80466">
        <w:rPr>
          <w:rFonts w:ascii="GHEA Grapalat" w:hAnsi="GHEA Grapalat" w:cs="Sylfaen"/>
          <w:sz w:val="20"/>
          <w:szCs w:val="20"/>
          <w:lang w:val="es-ES"/>
        </w:rPr>
        <w:t xml:space="preserve">ի </w:t>
      </w:r>
      <w:r w:rsidRPr="00A71D81">
        <w:rPr>
          <w:rFonts w:ascii="GHEA Grapalat" w:hAnsi="GHEA Grapalat" w:cs="Sylfaen"/>
          <w:sz w:val="20"/>
          <w:szCs w:val="20"/>
          <w:lang w:val="es-ES"/>
        </w:rPr>
        <w:t>կողմից</w:t>
      </w:r>
      <w:r w:rsidR="00A80466">
        <w:rPr>
          <w:rFonts w:ascii="GHEA Grapalat" w:hAnsi="GHEA Grapalat" w:cs="Sylfaen"/>
          <w:sz w:val="20"/>
          <w:szCs w:val="20"/>
          <w:lang w:val="hy-AM"/>
        </w:rPr>
        <w:t xml:space="preserve"> </w:t>
      </w:r>
      <w:r w:rsidR="0045499A">
        <w:rPr>
          <w:rFonts w:ascii="GHEA Grapalat" w:hAnsi="GHEA Grapalat"/>
          <w:lang w:val="es-ES"/>
        </w:rPr>
        <w:t>ԵԲԿ-ԳՀԱՊՁԲ-23/18</w:t>
      </w:r>
      <w:r w:rsidR="00A80466">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F6632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5499A">
        <w:rPr>
          <w:rFonts w:ascii="GHEA Grapalat" w:hAnsi="GHEA Grapalat" w:cs="Arial"/>
          <w:sz w:val="20"/>
          <w:szCs w:val="20"/>
          <w:lang w:val="es-ES"/>
        </w:rPr>
        <w:t>ԵԲԿ-ԳՀԱՊՁԲ-23/18</w:t>
      </w:r>
      <w:r w:rsidR="00306859">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8"/>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55BB04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5499A">
        <w:rPr>
          <w:rFonts w:ascii="GHEA Grapalat" w:hAnsi="GHEA Grapalat"/>
          <w:lang w:val="es-ES"/>
        </w:rPr>
        <w:t>ԵԲԿ-ԳՀԱՊՁԲ-23/18</w:t>
      </w:r>
      <w:r w:rsidR="00306859">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9"/>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1C0178" w:rsidR="000B1088" w:rsidRPr="00A71D81" w:rsidRDefault="0045499A" w:rsidP="000B1088">
      <w:pPr>
        <w:pStyle w:val="31"/>
        <w:spacing w:line="240" w:lineRule="auto"/>
        <w:jc w:val="right"/>
        <w:rPr>
          <w:rFonts w:ascii="GHEA Grapalat" w:hAnsi="GHEA Grapalat" w:cs="Arial"/>
          <w:b/>
          <w:lang w:val="hy-AM"/>
        </w:rPr>
      </w:pPr>
      <w:r>
        <w:rPr>
          <w:rFonts w:ascii="GHEA Grapalat" w:hAnsi="GHEA Grapalat"/>
          <w:sz w:val="24"/>
          <w:szCs w:val="24"/>
          <w:lang w:val="hy-AM"/>
        </w:rPr>
        <w:t>ԵԲԿ-ԳՀԱՊՁԲ-23/18</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97FDD4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5499A">
        <w:rPr>
          <w:rFonts w:ascii="GHEA Grapalat" w:hAnsi="GHEA Grapalat" w:cs="Arial"/>
          <w:sz w:val="20"/>
          <w:szCs w:val="20"/>
          <w:lang w:val="es-ES"/>
        </w:rPr>
        <w:t>ԵԲԿ-ԳՀԱՊՁԲ-23/18</w:t>
      </w:r>
      <w:r w:rsidR="00306859">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CB23311" w:rsidR="00BF1194" w:rsidRPr="00A71D81" w:rsidRDefault="0045499A" w:rsidP="00BF1194">
      <w:pPr>
        <w:pStyle w:val="31"/>
        <w:spacing w:line="240" w:lineRule="auto"/>
        <w:jc w:val="right"/>
        <w:rPr>
          <w:rFonts w:ascii="GHEA Grapalat" w:hAnsi="GHEA Grapalat" w:cs="Arial"/>
          <w:b/>
          <w:lang w:val="hy-AM"/>
        </w:rPr>
      </w:pPr>
      <w:r>
        <w:rPr>
          <w:rFonts w:ascii="GHEA Grapalat" w:hAnsi="GHEA Grapalat"/>
          <w:sz w:val="24"/>
          <w:szCs w:val="24"/>
          <w:lang w:val="hy-AM"/>
        </w:rPr>
        <w:t>ԵԲԿ-ԳՀԱՊՁԲ-23/18</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B34919" w:rsidR="00B2572B" w:rsidRPr="00A71D81" w:rsidRDefault="0045499A" w:rsidP="00EF3662">
      <w:pPr>
        <w:pStyle w:val="31"/>
        <w:spacing w:line="240" w:lineRule="auto"/>
        <w:jc w:val="right"/>
        <w:rPr>
          <w:rFonts w:ascii="GHEA Grapalat" w:hAnsi="GHEA Grapalat" w:cs="Arial"/>
          <w:b/>
          <w:lang w:val="hy-AM"/>
        </w:rPr>
      </w:pPr>
      <w:r>
        <w:rPr>
          <w:rFonts w:ascii="GHEA Grapalat" w:hAnsi="GHEA Grapalat"/>
          <w:b/>
          <w:i/>
          <w:lang w:val="af-ZA"/>
        </w:rPr>
        <w:t>ԵԲԿ-ԳՀԱՊՁԲ-23/18</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BC7770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5499A">
        <w:rPr>
          <w:rFonts w:ascii="GHEA Grapalat" w:hAnsi="GHEA Grapalat" w:cs="Arial"/>
          <w:sz w:val="20"/>
          <w:szCs w:val="20"/>
          <w:lang w:val="es-ES"/>
        </w:rPr>
        <w:t>ԵԲԿ-ԳՀԱՊՁԲ-23/18</w:t>
      </w:r>
      <w:r w:rsidR="00306859">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499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5499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5499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5499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0"/>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593F128" w:rsidR="007862B1" w:rsidRPr="00A71D81" w:rsidRDefault="0045499A" w:rsidP="007862B1">
      <w:pPr>
        <w:pStyle w:val="31"/>
        <w:spacing w:line="240" w:lineRule="auto"/>
        <w:jc w:val="right"/>
        <w:rPr>
          <w:rFonts w:ascii="GHEA Grapalat" w:hAnsi="GHEA Grapalat" w:cs="Arial"/>
          <w:b/>
          <w:lang w:val="hy-AM"/>
        </w:rPr>
      </w:pPr>
      <w:r>
        <w:rPr>
          <w:rFonts w:ascii="GHEA Grapalat" w:hAnsi="GHEA Grapalat"/>
          <w:b/>
          <w:i/>
          <w:lang w:val="af-ZA"/>
        </w:rPr>
        <w:t>ԵԲԿ-ԳՀԱՊՁԲ-23/18</w:t>
      </w:r>
      <w:r w:rsidR="00306859">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58FB1A24"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2870C43B"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`&lt;&lt;</w:t>
            </w:r>
            <w:r w:rsidR="00147324">
              <w:rPr>
                <w:rFonts w:ascii="GHEA Grapalat" w:hAnsi="GHEA Grapalat" w:cs="Sylfaen"/>
                <w:sz w:val="20"/>
                <w:szCs w:val="20"/>
              </w:rPr>
              <w:t>Երևան</w:t>
            </w:r>
            <w:r w:rsidRPr="002A7726">
              <w:rPr>
                <w:rFonts w:ascii="GHEA Grapalat" w:hAnsi="GHEA Grapalat" w:cs="Sylfaen"/>
                <w:sz w:val="20"/>
                <w:szCs w:val="20"/>
              </w:rPr>
              <w:t>&gt;&gt; ԲԿ ՓԲԸ-ի</w:t>
            </w:r>
          </w:p>
        </w:tc>
      </w:tr>
      <w:tr w:rsidR="00D73B59" w:rsidRPr="00A71D81" w14:paraId="4E6BD5DE"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67A650"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BEC7F57" w14:textId="77777777" w:rsidTr="00D73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1DE092A"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667B6930" w14:textId="77777777" w:rsidTr="00D73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57FADF19"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59263A87" w14:textId="77777777" w:rsidTr="00D73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38E70F6"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A063C4C"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549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549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549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549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549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329507AA" w:rsidR="00631658" w:rsidRPr="00A71D81" w:rsidRDefault="0045499A" w:rsidP="00631658">
      <w:pPr>
        <w:pStyle w:val="31"/>
        <w:spacing w:line="240" w:lineRule="auto"/>
        <w:jc w:val="right"/>
        <w:rPr>
          <w:rFonts w:ascii="GHEA Grapalat" w:hAnsi="GHEA Grapalat" w:cs="Sylfaen"/>
          <w:b/>
          <w:lang w:val="hy-AM"/>
        </w:rPr>
      </w:pPr>
      <w:r>
        <w:rPr>
          <w:rFonts w:ascii="GHEA Grapalat" w:hAnsi="GHEA Grapalat"/>
          <w:b/>
          <w:i/>
          <w:lang w:val="af-ZA"/>
        </w:rPr>
        <w:t>ԵԲԿ-ԳՀԱՊՁԲ-23/18</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firstRow="0" w:lastRow="0" w:firstColumn="0" w:lastColumn="0" w:noHBand="0" w:noVBand="0"/>
      </w:tblPr>
      <w:tblGrid>
        <w:gridCol w:w="5616"/>
        <w:gridCol w:w="5124"/>
      </w:tblGrid>
      <w:tr w:rsidR="00334B2F" w:rsidRPr="00A71D81" w14:paraId="10E67904"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354D87">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354D87">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354D87">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354D87">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0D43874F"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273DE9EA" w14:textId="64A6B0C1"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`&lt;&lt;</w:t>
            </w:r>
            <w:r w:rsidR="00147324">
              <w:rPr>
                <w:rFonts w:ascii="GHEA Grapalat" w:hAnsi="GHEA Grapalat" w:cs="Sylfaen"/>
                <w:sz w:val="20"/>
                <w:szCs w:val="20"/>
              </w:rPr>
              <w:t>Երևան</w:t>
            </w:r>
            <w:r w:rsidRPr="002A7726">
              <w:rPr>
                <w:rFonts w:ascii="GHEA Grapalat" w:hAnsi="GHEA Grapalat" w:cs="Sylfaen"/>
                <w:sz w:val="20"/>
                <w:szCs w:val="20"/>
              </w:rPr>
              <w:t>&gt;&gt; ԲԿ ՓԲԸ-ի</w:t>
            </w:r>
          </w:p>
        </w:tc>
      </w:tr>
      <w:tr w:rsidR="00D73B59" w:rsidRPr="00A71D81" w14:paraId="159F8BB8"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72AA983F" w14:textId="53E79359"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F6005A9" w14:textId="77777777" w:rsidTr="00D73B59">
        <w:trPr>
          <w:trHeight w:val="343"/>
        </w:trPr>
        <w:tc>
          <w:tcPr>
            <w:tcW w:w="10740" w:type="dxa"/>
            <w:gridSpan w:val="2"/>
            <w:tcBorders>
              <w:top w:val="single" w:sz="4" w:space="0" w:color="auto"/>
              <w:left w:val="single" w:sz="4" w:space="0" w:color="auto"/>
              <w:bottom w:val="single" w:sz="4" w:space="0" w:color="auto"/>
              <w:right w:val="single" w:sz="4" w:space="0" w:color="000000"/>
            </w:tcBorders>
            <w:noWrap/>
          </w:tcPr>
          <w:p w14:paraId="24BFDBCD" w14:textId="5A8C361D"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3818231B" w14:textId="77777777" w:rsidTr="00D73B59">
        <w:trPr>
          <w:trHeight w:val="361"/>
        </w:trPr>
        <w:tc>
          <w:tcPr>
            <w:tcW w:w="10740" w:type="dxa"/>
            <w:gridSpan w:val="2"/>
            <w:tcBorders>
              <w:top w:val="single" w:sz="4" w:space="0" w:color="auto"/>
              <w:left w:val="single" w:sz="4" w:space="0" w:color="auto"/>
              <w:bottom w:val="single" w:sz="4" w:space="0" w:color="auto"/>
              <w:right w:val="single" w:sz="4" w:space="0" w:color="000000"/>
            </w:tcBorders>
            <w:noWrap/>
          </w:tcPr>
          <w:p w14:paraId="51C61B74" w14:textId="668F23F4"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6DA6ABBD" w14:textId="77777777" w:rsidTr="00D73B59">
        <w:trPr>
          <w:trHeight w:val="433"/>
        </w:trPr>
        <w:tc>
          <w:tcPr>
            <w:tcW w:w="10740" w:type="dxa"/>
            <w:gridSpan w:val="2"/>
            <w:tcBorders>
              <w:top w:val="single" w:sz="4" w:space="0" w:color="auto"/>
              <w:left w:val="single" w:sz="4" w:space="0" w:color="auto"/>
              <w:bottom w:val="single" w:sz="4" w:space="0" w:color="auto"/>
              <w:right w:val="single" w:sz="4" w:space="0" w:color="000000"/>
            </w:tcBorders>
            <w:noWrap/>
          </w:tcPr>
          <w:p w14:paraId="1107A737" w14:textId="274F4093"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38F279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C13A4E"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334B2F" w:rsidRPr="00A71D81" w14:paraId="14259047"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354D87">
        <w:trPr>
          <w:trHeight w:val="424"/>
        </w:trPr>
        <w:tc>
          <w:tcPr>
            <w:tcW w:w="1074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54D87">
        <w:trPr>
          <w:trHeight w:val="704"/>
        </w:trPr>
        <w:tc>
          <w:tcPr>
            <w:tcW w:w="1074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354D8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549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549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549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549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549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C535EFE" w:rsidR="00071D1C" w:rsidRPr="00A71D81" w:rsidRDefault="0045499A" w:rsidP="00EF3662">
      <w:pPr>
        <w:pStyle w:val="31"/>
        <w:spacing w:line="240" w:lineRule="auto"/>
        <w:jc w:val="right"/>
        <w:rPr>
          <w:rFonts w:ascii="GHEA Grapalat" w:hAnsi="GHEA Grapalat" w:cs="Sylfaen"/>
          <w:b/>
          <w:lang w:val="hy-AM"/>
        </w:rPr>
      </w:pPr>
      <w:r>
        <w:rPr>
          <w:rFonts w:ascii="GHEA Grapalat" w:hAnsi="GHEA Grapalat"/>
          <w:b/>
          <w:i/>
          <w:lang w:val="af-ZA"/>
        </w:rPr>
        <w:t>ԵԲԿ-ԳՀԱՊՁԲ-23/18</w:t>
      </w:r>
      <w:r w:rsidR="00306859">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3AD2AD95"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1"/>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2"/>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3F5A004D"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4AF4114" w:rsidR="00071D1C" w:rsidRPr="009E7146" w:rsidRDefault="00071D1C" w:rsidP="00EF3662">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2212"/>
        <w:gridCol w:w="1134"/>
        <w:gridCol w:w="3742"/>
        <w:gridCol w:w="850"/>
        <w:gridCol w:w="1134"/>
        <w:gridCol w:w="1276"/>
        <w:gridCol w:w="1218"/>
        <w:gridCol w:w="74"/>
        <w:gridCol w:w="1033"/>
        <w:gridCol w:w="101"/>
        <w:gridCol w:w="1033"/>
        <w:gridCol w:w="103"/>
      </w:tblGrid>
      <w:tr w:rsidR="00E11F35" w:rsidRPr="00E77C86" w14:paraId="6EDCDEAB" w14:textId="77777777" w:rsidTr="00E5023A">
        <w:trPr>
          <w:jc w:val="center"/>
        </w:trPr>
        <w:tc>
          <w:tcPr>
            <w:tcW w:w="16173" w:type="dxa"/>
            <w:gridSpan w:val="14"/>
          </w:tcPr>
          <w:p w14:paraId="333762FA"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Ապրանքի</w:t>
            </w:r>
          </w:p>
        </w:tc>
      </w:tr>
      <w:tr w:rsidR="00E11F35" w:rsidRPr="00E77C86" w14:paraId="75A7B02D" w14:textId="77777777" w:rsidTr="00E5023A">
        <w:trPr>
          <w:gridAfter w:val="1"/>
          <w:wAfter w:w="103" w:type="dxa"/>
          <w:trHeight w:val="219"/>
          <w:jc w:val="center"/>
        </w:trPr>
        <w:tc>
          <w:tcPr>
            <w:tcW w:w="1129" w:type="dxa"/>
            <w:vMerge w:val="restart"/>
            <w:vAlign w:val="center"/>
          </w:tcPr>
          <w:p w14:paraId="2A573BC3"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1134" w:type="dxa"/>
            <w:vMerge w:val="restart"/>
            <w:vAlign w:val="center"/>
          </w:tcPr>
          <w:p w14:paraId="6F9C6235"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212" w:type="dxa"/>
            <w:vMerge w:val="restart"/>
            <w:vAlign w:val="center"/>
          </w:tcPr>
          <w:p w14:paraId="5D707833"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3EC01A90"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 xml:space="preserve">ապրանքային նշանը, </w:t>
            </w:r>
            <w:r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արտադրողի անվանումը **</w:t>
            </w:r>
          </w:p>
        </w:tc>
        <w:tc>
          <w:tcPr>
            <w:tcW w:w="3742" w:type="dxa"/>
            <w:vMerge w:val="restart"/>
            <w:vAlign w:val="center"/>
          </w:tcPr>
          <w:p w14:paraId="6AC7DE93"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850" w:type="dxa"/>
            <w:vMerge w:val="restart"/>
            <w:vAlign w:val="center"/>
          </w:tcPr>
          <w:p w14:paraId="10B2AC8F"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չափման միավորը</w:t>
            </w:r>
          </w:p>
        </w:tc>
        <w:tc>
          <w:tcPr>
            <w:tcW w:w="1134" w:type="dxa"/>
            <w:vMerge w:val="restart"/>
            <w:vAlign w:val="center"/>
          </w:tcPr>
          <w:p w14:paraId="3192A6DE"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միավոր գինը/ՀՀ դրամ</w:t>
            </w:r>
          </w:p>
        </w:tc>
        <w:tc>
          <w:tcPr>
            <w:tcW w:w="1276" w:type="dxa"/>
            <w:vMerge w:val="restart"/>
            <w:vAlign w:val="center"/>
          </w:tcPr>
          <w:p w14:paraId="62185FF9"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5C26BEAE"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ընդհանուր քանակը</w:t>
            </w:r>
          </w:p>
        </w:tc>
        <w:tc>
          <w:tcPr>
            <w:tcW w:w="2241" w:type="dxa"/>
            <w:gridSpan w:val="4"/>
            <w:vAlign w:val="center"/>
          </w:tcPr>
          <w:p w14:paraId="556DF047"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մատակարարման</w:t>
            </w:r>
          </w:p>
        </w:tc>
      </w:tr>
      <w:tr w:rsidR="00E11F35" w:rsidRPr="00E77C86" w14:paraId="5BDA3BE7" w14:textId="77777777" w:rsidTr="00E5023A">
        <w:trPr>
          <w:gridAfter w:val="1"/>
          <w:wAfter w:w="103" w:type="dxa"/>
          <w:trHeight w:val="445"/>
          <w:jc w:val="center"/>
        </w:trPr>
        <w:tc>
          <w:tcPr>
            <w:tcW w:w="1129" w:type="dxa"/>
            <w:vMerge/>
            <w:vAlign w:val="center"/>
          </w:tcPr>
          <w:p w14:paraId="3D1EAD20" w14:textId="77777777" w:rsidR="00E11F35" w:rsidRPr="00E77C86" w:rsidRDefault="00E11F35" w:rsidP="00E5023A">
            <w:pPr>
              <w:jc w:val="center"/>
              <w:rPr>
                <w:rFonts w:ascii="GHEA Grapalat" w:hAnsi="GHEA Grapalat"/>
                <w:sz w:val="18"/>
                <w:szCs w:val="18"/>
              </w:rPr>
            </w:pPr>
          </w:p>
        </w:tc>
        <w:tc>
          <w:tcPr>
            <w:tcW w:w="1134" w:type="dxa"/>
            <w:vMerge/>
            <w:vAlign w:val="center"/>
          </w:tcPr>
          <w:p w14:paraId="5CE48B5A" w14:textId="77777777" w:rsidR="00E11F35" w:rsidRPr="00E77C86" w:rsidRDefault="00E11F35" w:rsidP="00E5023A">
            <w:pPr>
              <w:jc w:val="center"/>
              <w:rPr>
                <w:rFonts w:ascii="GHEA Grapalat" w:hAnsi="GHEA Grapalat"/>
                <w:sz w:val="18"/>
                <w:szCs w:val="18"/>
              </w:rPr>
            </w:pPr>
          </w:p>
        </w:tc>
        <w:tc>
          <w:tcPr>
            <w:tcW w:w="2212" w:type="dxa"/>
            <w:vMerge/>
            <w:vAlign w:val="center"/>
          </w:tcPr>
          <w:p w14:paraId="46C2D6A8" w14:textId="77777777" w:rsidR="00E11F35" w:rsidRPr="00E77C86" w:rsidRDefault="00E11F35" w:rsidP="00E5023A">
            <w:pPr>
              <w:jc w:val="center"/>
              <w:rPr>
                <w:rFonts w:ascii="GHEA Grapalat" w:hAnsi="GHEA Grapalat"/>
                <w:sz w:val="18"/>
                <w:szCs w:val="18"/>
              </w:rPr>
            </w:pPr>
          </w:p>
        </w:tc>
        <w:tc>
          <w:tcPr>
            <w:tcW w:w="1134" w:type="dxa"/>
            <w:vMerge/>
            <w:vAlign w:val="center"/>
          </w:tcPr>
          <w:p w14:paraId="3BB1D881" w14:textId="77777777" w:rsidR="00E11F35" w:rsidRPr="00E77C86" w:rsidRDefault="00E11F35" w:rsidP="00E5023A">
            <w:pPr>
              <w:jc w:val="center"/>
              <w:rPr>
                <w:rFonts w:ascii="GHEA Grapalat" w:hAnsi="GHEA Grapalat"/>
                <w:sz w:val="18"/>
                <w:szCs w:val="18"/>
              </w:rPr>
            </w:pPr>
          </w:p>
        </w:tc>
        <w:tc>
          <w:tcPr>
            <w:tcW w:w="3742" w:type="dxa"/>
            <w:vMerge/>
            <w:vAlign w:val="center"/>
          </w:tcPr>
          <w:p w14:paraId="30CB8ECD" w14:textId="77777777" w:rsidR="00E11F35" w:rsidRPr="00E77C86" w:rsidRDefault="00E11F35" w:rsidP="00E5023A">
            <w:pPr>
              <w:jc w:val="center"/>
              <w:rPr>
                <w:rFonts w:ascii="GHEA Grapalat" w:hAnsi="GHEA Grapalat"/>
                <w:sz w:val="18"/>
                <w:szCs w:val="18"/>
              </w:rPr>
            </w:pPr>
          </w:p>
        </w:tc>
        <w:tc>
          <w:tcPr>
            <w:tcW w:w="850" w:type="dxa"/>
            <w:vMerge/>
            <w:vAlign w:val="center"/>
          </w:tcPr>
          <w:p w14:paraId="0C322252" w14:textId="77777777" w:rsidR="00E11F35" w:rsidRPr="00E77C86" w:rsidRDefault="00E11F35" w:rsidP="00E5023A">
            <w:pPr>
              <w:jc w:val="center"/>
              <w:rPr>
                <w:rFonts w:ascii="GHEA Grapalat" w:hAnsi="GHEA Grapalat"/>
                <w:sz w:val="18"/>
                <w:szCs w:val="18"/>
              </w:rPr>
            </w:pPr>
          </w:p>
        </w:tc>
        <w:tc>
          <w:tcPr>
            <w:tcW w:w="1134" w:type="dxa"/>
            <w:vMerge/>
            <w:vAlign w:val="center"/>
          </w:tcPr>
          <w:p w14:paraId="7A5B6114" w14:textId="77777777" w:rsidR="00E11F35" w:rsidRPr="00E77C86" w:rsidRDefault="00E11F35" w:rsidP="00E5023A">
            <w:pPr>
              <w:jc w:val="center"/>
              <w:rPr>
                <w:rFonts w:ascii="GHEA Grapalat" w:hAnsi="GHEA Grapalat"/>
                <w:sz w:val="18"/>
                <w:szCs w:val="18"/>
              </w:rPr>
            </w:pPr>
          </w:p>
        </w:tc>
        <w:tc>
          <w:tcPr>
            <w:tcW w:w="1276" w:type="dxa"/>
            <w:vMerge/>
            <w:vAlign w:val="center"/>
          </w:tcPr>
          <w:p w14:paraId="1EA82C70" w14:textId="77777777" w:rsidR="00E11F35" w:rsidRPr="00E77C86" w:rsidRDefault="00E11F35" w:rsidP="00E5023A">
            <w:pPr>
              <w:jc w:val="center"/>
              <w:rPr>
                <w:rFonts w:ascii="GHEA Grapalat" w:hAnsi="GHEA Grapalat"/>
                <w:sz w:val="18"/>
                <w:szCs w:val="18"/>
              </w:rPr>
            </w:pPr>
          </w:p>
        </w:tc>
        <w:tc>
          <w:tcPr>
            <w:tcW w:w="1218" w:type="dxa"/>
            <w:vMerge/>
            <w:vAlign w:val="center"/>
          </w:tcPr>
          <w:p w14:paraId="34BD7504" w14:textId="77777777" w:rsidR="00E11F35" w:rsidRPr="00E77C86" w:rsidRDefault="00E11F35" w:rsidP="00E5023A">
            <w:pPr>
              <w:jc w:val="center"/>
              <w:rPr>
                <w:rFonts w:ascii="GHEA Grapalat" w:hAnsi="GHEA Grapalat"/>
                <w:sz w:val="18"/>
                <w:szCs w:val="18"/>
              </w:rPr>
            </w:pPr>
          </w:p>
        </w:tc>
        <w:tc>
          <w:tcPr>
            <w:tcW w:w="1107" w:type="dxa"/>
            <w:gridSpan w:val="2"/>
            <w:vAlign w:val="center"/>
          </w:tcPr>
          <w:p w14:paraId="633EFA5C"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հասցեն</w:t>
            </w:r>
          </w:p>
        </w:tc>
        <w:tc>
          <w:tcPr>
            <w:tcW w:w="1134" w:type="dxa"/>
            <w:gridSpan w:val="2"/>
            <w:vAlign w:val="center"/>
          </w:tcPr>
          <w:p w14:paraId="02178872" w14:textId="77777777" w:rsidR="00E11F35" w:rsidRPr="00E77C86" w:rsidRDefault="00E11F35" w:rsidP="00E5023A">
            <w:pPr>
              <w:jc w:val="center"/>
              <w:rPr>
                <w:rFonts w:ascii="GHEA Grapalat" w:hAnsi="GHEA Grapalat"/>
                <w:sz w:val="18"/>
                <w:szCs w:val="18"/>
              </w:rPr>
            </w:pPr>
            <w:r w:rsidRPr="00E77C86">
              <w:rPr>
                <w:rFonts w:ascii="GHEA Grapalat" w:hAnsi="GHEA Grapalat"/>
                <w:sz w:val="18"/>
                <w:szCs w:val="18"/>
              </w:rPr>
              <w:t>ենթակա քանակը</w:t>
            </w:r>
          </w:p>
        </w:tc>
      </w:tr>
      <w:tr w:rsidR="00E11F35" w:rsidRPr="00E77C86" w14:paraId="626E9C83" w14:textId="77777777" w:rsidTr="00E5023A">
        <w:trPr>
          <w:trHeight w:val="639"/>
          <w:jc w:val="center"/>
        </w:trPr>
        <w:tc>
          <w:tcPr>
            <w:tcW w:w="13903" w:type="dxa"/>
            <w:gridSpan w:val="10"/>
            <w:vAlign w:val="center"/>
          </w:tcPr>
          <w:p w14:paraId="5E38F97D" w14:textId="37E3B9BC" w:rsidR="00E11F35" w:rsidRPr="00435077" w:rsidRDefault="00E11F35" w:rsidP="00E5023A">
            <w:pPr>
              <w:jc w:val="center"/>
              <w:rPr>
                <w:rFonts w:ascii="GHEA Grapalat" w:hAnsi="GHEA Grapalat"/>
                <w:color w:val="000000"/>
                <w:sz w:val="20"/>
                <w:szCs w:val="20"/>
              </w:rPr>
            </w:pPr>
          </w:p>
        </w:tc>
        <w:tc>
          <w:tcPr>
            <w:tcW w:w="1134" w:type="dxa"/>
            <w:gridSpan w:val="2"/>
          </w:tcPr>
          <w:p w14:paraId="4AC828D2" w14:textId="77777777" w:rsidR="00E11F35" w:rsidRPr="00E77C86" w:rsidRDefault="00E11F35" w:rsidP="00E5023A">
            <w:pPr>
              <w:jc w:val="center"/>
              <w:rPr>
                <w:rFonts w:ascii="GHEA Grapalat" w:hAnsi="GHEA Grapalat"/>
                <w:sz w:val="18"/>
                <w:szCs w:val="18"/>
              </w:rPr>
            </w:pPr>
          </w:p>
        </w:tc>
        <w:tc>
          <w:tcPr>
            <w:tcW w:w="1136" w:type="dxa"/>
            <w:gridSpan w:val="2"/>
          </w:tcPr>
          <w:p w14:paraId="7BD2D627" w14:textId="77777777" w:rsidR="00E11F35" w:rsidRPr="00E77C86" w:rsidRDefault="00E11F35" w:rsidP="00E5023A">
            <w:pPr>
              <w:jc w:val="center"/>
              <w:rPr>
                <w:rFonts w:ascii="GHEA Grapalat" w:hAnsi="GHEA Grapalat"/>
                <w:sz w:val="18"/>
                <w:szCs w:val="18"/>
              </w:rPr>
            </w:pPr>
          </w:p>
        </w:tc>
      </w:tr>
      <w:tr w:rsidR="0045499A" w:rsidRPr="00E77C86" w14:paraId="5ECB1BF5" w14:textId="77777777" w:rsidTr="00E5023A">
        <w:trPr>
          <w:gridAfter w:val="1"/>
          <w:wAfter w:w="103" w:type="dxa"/>
          <w:trHeight w:val="246"/>
          <w:jc w:val="center"/>
        </w:trPr>
        <w:tc>
          <w:tcPr>
            <w:tcW w:w="1129" w:type="dxa"/>
            <w:vAlign w:val="center"/>
          </w:tcPr>
          <w:p w14:paraId="487741A7" w14:textId="77777777" w:rsidR="0045499A" w:rsidRPr="007D0419" w:rsidRDefault="0045499A" w:rsidP="0045499A">
            <w:pPr>
              <w:jc w:val="center"/>
              <w:rPr>
                <w:rFonts w:ascii="Arial" w:hAnsi="Arial" w:cs="Calibri"/>
                <w:color w:val="000000"/>
                <w:sz w:val="16"/>
                <w:szCs w:val="16"/>
                <w:lang w:val="hy-AM"/>
              </w:rPr>
            </w:pPr>
            <w:r>
              <w:rPr>
                <w:rFonts w:ascii="Arial Armenian" w:hAnsi="Arial Armenian"/>
                <w:color w:val="000000"/>
                <w:sz w:val="22"/>
                <w:szCs w:val="22"/>
              </w:rPr>
              <w:t>1</w:t>
            </w:r>
          </w:p>
        </w:tc>
        <w:tc>
          <w:tcPr>
            <w:tcW w:w="1134" w:type="dxa"/>
            <w:vAlign w:val="center"/>
          </w:tcPr>
          <w:p w14:paraId="221E8B5F" w14:textId="29E08D0E" w:rsidR="0045499A" w:rsidRPr="00E77C86" w:rsidRDefault="0045499A" w:rsidP="0045499A">
            <w:pPr>
              <w:jc w:val="center"/>
              <w:rPr>
                <w:rFonts w:ascii="Arial Armenian" w:hAnsi="Arial Armenian" w:cs="Calibri"/>
                <w:sz w:val="18"/>
                <w:szCs w:val="18"/>
              </w:rPr>
            </w:pPr>
            <w:r>
              <w:rPr>
                <w:rFonts w:ascii="Arial Armenian" w:hAnsi="Arial Armenian"/>
                <w:sz w:val="18"/>
                <w:szCs w:val="18"/>
              </w:rPr>
              <w:t>30211220</w:t>
            </w:r>
          </w:p>
        </w:tc>
        <w:tc>
          <w:tcPr>
            <w:tcW w:w="2212" w:type="dxa"/>
            <w:vAlign w:val="center"/>
          </w:tcPr>
          <w:p w14:paraId="08D57DFA" w14:textId="03DDD5AE" w:rsidR="0045499A" w:rsidRPr="008720B7" w:rsidRDefault="0045499A" w:rsidP="0045499A">
            <w:pPr>
              <w:jc w:val="center"/>
              <w:rPr>
                <w:rFonts w:ascii="GHEA Grapalat" w:hAnsi="GHEA Grapalat"/>
                <w:color w:val="000000"/>
                <w:sz w:val="16"/>
                <w:szCs w:val="16"/>
              </w:rPr>
            </w:pPr>
            <w:r>
              <w:rPr>
                <w:rFonts w:ascii="Arial" w:hAnsi="Arial" w:cs="Arial"/>
                <w:sz w:val="18"/>
                <w:szCs w:val="18"/>
              </w:rPr>
              <w:t>Համակարգիչ</w:t>
            </w:r>
          </w:p>
        </w:tc>
        <w:tc>
          <w:tcPr>
            <w:tcW w:w="1134" w:type="dxa"/>
            <w:vAlign w:val="center"/>
          </w:tcPr>
          <w:p w14:paraId="014E97B9" w14:textId="77777777" w:rsidR="0045499A" w:rsidRPr="008720B7" w:rsidRDefault="0045499A" w:rsidP="0045499A">
            <w:pPr>
              <w:jc w:val="center"/>
              <w:rPr>
                <w:rFonts w:ascii="GHEA Grapalat" w:hAnsi="GHEA Grapalat"/>
                <w:color w:val="000000"/>
                <w:sz w:val="16"/>
                <w:szCs w:val="16"/>
              </w:rPr>
            </w:pPr>
          </w:p>
        </w:tc>
        <w:tc>
          <w:tcPr>
            <w:tcW w:w="3742" w:type="dxa"/>
            <w:vAlign w:val="center"/>
          </w:tcPr>
          <w:p w14:paraId="694901E6" w14:textId="77777777" w:rsidR="0045499A" w:rsidRPr="0045499A" w:rsidRDefault="0045499A" w:rsidP="0045499A">
            <w:pPr>
              <w:jc w:val="center"/>
              <w:rPr>
                <w:rFonts w:ascii="Arial" w:hAnsi="Arial" w:cs="Arial"/>
                <w:sz w:val="18"/>
                <w:szCs w:val="18"/>
              </w:rPr>
            </w:pPr>
            <w:r w:rsidRPr="0045499A">
              <w:rPr>
                <w:rFonts w:ascii="Arial" w:hAnsi="Arial" w:cs="Arial"/>
                <w:sz w:val="18"/>
                <w:szCs w:val="18"/>
              </w:rPr>
              <w:t>Պրոցեսոր Intel Core I3-10100</w:t>
            </w:r>
          </w:p>
          <w:p w14:paraId="30DAC985" w14:textId="77777777" w:rsidR="0045499A" w:rsidRPr="0045499A" w:rsidRDefault="0045499A" w:rsidP="0045499A">
            <w:pPr>
              <w:jc w:val="center"/>
              <w:rPr>
                <w:rFonts w:ascii="Arial" w:hAnsi="Arial" w:cs="Arial"/>
                <w:sz w:val="18"/>
                <w:szCs w:val="18"/>
              </w:rPr>
            </w:pPr>
            <w:r w:rsidRPr="0045499A">
              <w:rPr>
                <w:rFonts w:ascii="Arial" w:hAnsi="Arial" w:cs="Arial"/>
                <w:sz w:val="18"/>
                <w:szCs w:val="18"/>
              </w:rPr>
              <w:t>ՄԱՅՐԱԿԱՆ ՍԱԼԻԿ GIGABYTE H510M H</w:t>
            </w:r>
          </w:p>
          <w:p w14:paraId="5471BB8C" w14:textId="77777777" w:rsidR="0045499A" w:rsidRPr="0045499A" w:rsidRDefault="0045499A" w:rsidP="0045499A">
            <w:pPr>
              <w:jc w:val="center"/>
              <w:rPr>
                <w:rFonts w:ascii="Arial" w:hAnsi="Arial" w:cs="Arial"/>
                <w:sz w:val="18"/>
                <w:szCs w:val="18"/>
              </w:rPr>
            </w:pPr>
            <w:r w:rsidRPr="0045499A">
              <w:rPr>
                <w:rFonts w:ascii="Arial" w:hAnsi="Arial" w:cs="Arial"/>
                <w:sz w:val="18"/>
                <w:szCs w:val="18"/>
              </w:rPr>
              <w:t>Օպերատիվ հիշողություն 8GB</w:t>
            </w:r>
          </w:p>
          <w:p w14:paraId="2A34C799" w14:textId="77777777" w:rsidR="0045499A" w:rsidRPr="0045499A" w:rsidRDefault="0045499A" w:rsidP="0045499A">
            <w:pPr>
              <w:jc w:val="center"/>
              <w:rPr>
                <w:rFonts w:ascii="Arial" w:hAnsi="Arial" w:cs="Arial"/>
                <w:sz w:val="18"/>
                <w:szCs w:val="18"/>
              </w:rPr>
            </w:pPr>
            <w:r w:rsidRPr="0045499A">
              <w:rPr>
                <w:rFonts w:ascii="Arial" w:hAnsi="Arial" w:cs="Arial"/>
                <w:sz w:val="18"/>
                <w:szCs w:val="18"/>
              </w:rPr>
              <w:t>ԿՈՒՏԱԿՒՉ SSD 240GB</w:t>
            </w:r>
          </w:p>
          <w:p w14:paraId="45D9F4F9" w14:textId="77777777" w:rsidR="0045499A" w:rsidRPr="0045499A" w:rsidRDefault="0045499A" w:rsidP="0045499A">
            <w:pPr>
              <w:jc w:val="center"/>
              <w:rPr>
                <w:rFonts w:ascii="Arial" w:hAnsi="Arial" w:cs="Arial"/>
                <w:sz w:val="18"/>
                <w:szCs w:val="18"/>
              </w:rPr>
            </w:pPr>
            <w:r w:rsidRPr="0045499A">
              <w:rPr>
                <w:rFonts w:ascii="Arial" w:hAnsi="Arial" w:cs="Arial"/>
                <w:sz w:val="18"/>
                <w:szCs w:val="18"/>
              </w:rPr>
              <w:t xml:space="preserve">Համակարգչի իրան ներկառուցված 500W սնուցման սարքով </w:t>
            </w:r>
          </w:p>
          <w:p w14:paraId="5597DDBB" w14:textId="77777777" w:rsidR="0045499A" w:rsidRPr="0045499A" w:rsidRDefault="0045499A" w:rsidP="0045499A">
            <w:pPr>
              <w:jc w:val="center"/>
              <w:rPr>
                <w:rFonts w:ascii="Arial" w:hAnsi="Arial" w:cs="Arial"/>
                <w:sz w:val="18"/>
                <w:szCs w:val="18"/>
              </w:rPr>
            </w:pPr>
            <w:r w:rsidRPr="0045499A">
              <w:rPr>
                <w:rFonts w:ascii="Arial" w:hAnsi="Arial" w:cs="Arial"/>
                <w:sz w:val="18"/>
                <w:szCs w:val="18"/>
              </w:rPr>
              <w:t>Ստեղնաշար, մկնիկ</w:t>
            </w:r>
          </w:p>
          <w:p w14:paraId="111042AD" w14:textId="3E2230A4" w:rsidR="0045499A" w:rsidRPr="0045499A" w:rsidRDefault="0045499A" w:rsidP="0045499A">
            <w:pPr>
              <w:jc w:val="center"/>
              <w:rPr>
                <w:rFonts w:ascii="Arial" w:hAnsi="Arial" w:cs="Arial"/>
                <w:sz w:val="18"/>
                <w:szCs w:val="18"/>
              </w:rPr>
            </w:pPr>
            <w:r w:rsidRPr="0045499A">
              <w:rPr>
                <w:rFonts w:ascii="Arial" w:hAnsi="Arial" w:cs="Arial"/>
                <w:sz w:val="18"/>
                <w:szCs w:val="18"/>
              </w:rPr>
              <w:t>DVD-RW</w:t>
            </w:r>
          </w:p>
        </w:tc>
        <w:tc>
          <w:tcPr>
            <w:tcW w:w="850" w:type="dxa"/>
            <w:vAlign w:val="center"/>
          </w:tcPr>
          <w:p w14:paraId="37DAB273" w14:textId="77777777" w:rsidR="0045499A" w:rsidRPr="008720B7" w:rsidRDefault="0045499A" w:rsidP="0045499A">
            <w:pPr>
              <w:jc w:val="center"/>
              <w:rPr>
                <w:rFonts w:ascii="GHEA Grapalat" w:hAnsi="GHEA Grapalat"/>
                <w:color w:val="000000"/>
                <w:sz w:val="16"/>
                <w:szCs w:val="16"/>
              </w:rPr>
            </w:pPr>
            <w:r w:rsidRPr="008720B7">
              <w:rPr>
                <w:rFonts w:ascii="GHEA Grapalat" w:hAnsi="GHEA Grapalat"/>
                <w:color w:val="000000"/>
                <w:sz w:val="16"/>
                <w:szCs w:val="16"/>
              </w:rPr>
              <w:t>հատ</w:t>
            </w:r>
          </w:p>
        </w:tc>
        <w:tc>
          <w:tcPr>
            <w:tcW w:w="1134" w:type="dxa"/>
            <w:vAlign w:val="center"/>
          </w:tcPr>
          <w:p w14:paraId="5BFCCA2E" w14:textId="5DDAE19E" w:rsidR="0045499A" w:rsidRPr="008720B7" w:rsidRDefault="0045499A" w:rsidP="0045499A">
            <w:pPr>
              <w:jc w:val="center"/>
              <w:rPr>
                <w:rFonts w:ascii="GHEA Grapalat" w:hAnsi="GHEA Grapalat"/>
                <w:color w:val="000000"/>
                <w:sz w:val="16"/>
                <w:szCs w:val="16"/>
              </w:rPr>
            </w:pPr>
          </w:p>
        </w:tc>
        <w:tc>
          <w:tcPr>
            <w:tcW w:w="1276" w:type="dxa"/>
            <w:vAlign w:val="center"/>
          </w:tcPr>
          <w:p w14:paraId="0BE52FD7" w14:textId="0343DF51" w:rsidR="0045499A" w:rsidRPr="008720B7" w:rsidRDefault="0045499A" w:rsidP="0045499A">
            <w:pPr>
              <w:jc w:val="center"/>
              <w:rPr>
                <w:rFonts w:ascii="GHEA Grapalat" w:hAnsi="GHEA Grapalat"/>
                <w:color w:val="000000"/>
                <w:sz w:val="16"/>
                <w:szCs w:val="16"/>
              </w:rPr>
            </w:pPr>
          </w:p>
        </w:tc>
        <w:tc>
          <w:tcPr>
            <w:tcW w:w="1218" w:type="dxa"/>
            <w:vAlign w:val="center"/>
          </w:tcPr>
          <w:p w14:paraId="7268F882" w14:textId="5FC08C92" w:rsidR="0045499A" w:rsidRPr="008720B7" w:rsidRDefault="0045499A" w:rsidP="0045499A">
            <w:pPr>
              <w:jc w:val="center"/>
              <w:rPr>
                <w:rFonts w:ascii="GHEA Grapalat" w:hAnsi="GHEA Grapalat"/>
                <w:color w:val="000000"/>
                <w:sz w:val="16"/>
                <w:szCs w:val="16"/>
              </w:rPr>
            </w:pPr>
            <w:r>
              <w:rPr>
                <w:rFonts w:ascii="GHEA Grapalat" w:hAnsi="GHEA Grapalat"/>
                <w:color w:val="000000"/>
                <w:sz w:val="16"/>
                <w:szCs w:val="16"/>
                <w:lang w:val="hy-AM"/>
              </w:rPr>
              <w:t>1</w:t>
            </w:r>
            <w:r w:rsidRPr="008720B7">
              <w:rPr>
                <w:rFonts w:ascii="GHEA Grapalat" w:hAnsi="GHEA Grapalat"/>
                <w:color w:val="000000"/>
                <w:sz w:val="16"/>
                <w:szCs w:val="16"/>
              </w:rPr>
              <w:t>20</w:t>
            </w:r>
          </w:p>
        </w:tc>
        <w:tc>
          <w:tcPr>
            <w:tcW w:w="1107" w:type="dxa"/>
            <w:gridSpan w:val="2"/>
            <w:vAlign w:val="center"/>
          </w:tcPr>
          <w:p w14:paraId="40129647" w14:textId="77777777" w:rsidR="0045499A" w:rsidRDefault="0045499A" w:rsidP="0045499A">
            <w:pPr>
              <w:jc w:val="center"/>
              <w:rPr>
                <w:rFonts w:ascii="Sylfaen" w:hAnsi="Sylfaen" w:cs="Sylfaen"/>
                <w:sz w:val="16"/>
                <w:szCs w:val="16"/>
                <w:lang w:val="af-ZA"/>
              </w:rPr>
            </w:pPr>
            <w:r>
              <w:rPr>
                <w:rFonts w:ascii="Sylfaen" w:hAnsi="Sylfaen" w:cs="Sylfaen"/>
                <w:sz w:val="16"/>
                <w:szCs w:val="16"/>
                <w:lang w:val="af-ZA"/>
              </w:rPr>
              <w:t xml:space="preserve">Ք.Երևան , Ներսիսյան 7 </w:t>
            </w:r>
          </w:p>
        </w:tc>
        <w:tc>
          <w:tcPr>
            <w:tcW w:w="1134" w:type="dxa"/>
            <w:gridSpan w:val="2"/>
            <w:vAlign w:val="center"/>
          </w:tcPr>
          <w:p w14:paraId="241BEFCC" w14:textId="77777777" w:rsidR="0045499A" w:rsidRPr="009B6776" w:rsidRDefault="0045499A" w:rsidP="0045499A">
            <w:pPr>
              <w:jc w:val="center"/>
              <w:rPr>
                <w:rFonts w:ascii="GHEA Grapalat" w:hAnsi="GHEA Grapalat"/>
                <w:sz w:val="16"/>
                <w:szCs w:val="16"/>
              </w:rPr>
            </w:pPr>
            <w:r w:rsidRPr="009B6776">
              <w:rPr>
                <w:rFonts w:ascii="GHEA Grapalat" w:hAnsi="GHEA Grapalat"/>
                <w:sz w:val="16"/>
                <w:szCs w:val="16"/>
              </w:rPr>
              <w:t>Ըստ պատվերի</w:t>
            </w:r>
          </w:p>
        </w:tc>
      </w:tr>
      <w:tr w:rsidR="0045499A" w:rsidRPr="00E77C86" w14:paraId="7BF4DB39" w14:textId="77777777" w:rsidTr="00E5023A">
        <w:trPr>
          <w:gridAfter w:val="1"/>
          <w:wAfter w:w="103" w:type="dxa"/>
          <w:trHeight w:val="246"/>
          <w:jc w:val="center"/>
        </w:trPr>
        <w:tc>
          <w:tcPr>
            <w:tcW w:w="1129" w:type="dxa"/>
            <w:vAlign w:val="center"/>
          </w:tcPr>
          <w:p w14:paraId="30FC5E58" w14:textId="77777777" w:rsidR="0045499A" w:rsidRDefault="0045499A" w:rsidP="0045499A">
            <w:pPr>
              <w:jc w:val="center"/>
              <w:rPr>
                <w:rFonts w:ascii="GHEA Grapalat" w:hAnsi="GHEA Grapalat" w:cs="Calibri"/>
                <w:color w:val="000000"/>
                <w:sz w:val="16"/>
                <w:szCs w:val="16"/>
              </w:rPr>
            </w:pPr>
            <w:r>
              <w:rPr>
                <w:rFonts w:ascii="Arial Armenian" w:hAnsi="Arial Armenian"/>
                <w:color w:val="000000"/>
                <w:sz w:val="22"/>
                <w:szCs w:val="22"/>
              </w:rPr>
              <w:t>2</w:t>
            </w:r>
          </w:p>
        </w:tc>
        <w:tc>
          <w:tcPr>
            <w:tcW w:w="1134" w:type="dxa"/>
            <w:vAlign w:val="center"/>
          </w:tcPr>
          <w:p w14:paraId="5CBC35BA" w14:textId="72900DCF" w:rsidR="0045499A" w:rsidRPr="00E77C86" w:rsidRDefault="0045499A" w:rsidP="0045499A">
            <w:pPr>
              <w:jc w:val="center"/>
              <w:rPr>
                <w:rFonts w:ascii="Arial Armenian" w:hAnsi="Arial Armenian" w:cs="Calibri"/>
                <w:sz w:val="18"/>
                <w:szCs w:val="18"/>
              </w:rPr>
            </w:pPr>
            <w:r>
              <w:rPr>
                <w:rFonts w:ascii="Arial Armenian" w:hAnsi="Arial Armenian"/>
                <w:sz w:val="18"/>
                <w:szCs w:val="18"/>
              </w:rPr>
              <w:t>30237490</w:t>
            </w:r>
          </w:p>
        </w:tc>
        <w:tc>
          <w:tcPr>
            <w:tcW w:w="2212" w:type="dxa"/>
            <w:vAlign w:val="center"/>
          </w:tcPr>
          <w:p w14:paraId="3B65FFA8" w14:textId="7E63B703" w:rsidR="0045499A" w:rsidRPr="008720B7" w:rsidRDefault="0045499A" w:rsidP="0045499A">
            <w:pPr>
              <w:jc w:val="center"/>
              <w:rPr>
                <w:rFonts w:ascii="GHEA Grapalat" w:hAnsi="GHEA Grapalat"/>
                <w:color w:val="000000"/>
                <w:sz w:val="16"/>
                <w:szCs w:val="16"/>
              </w:rPr>
            </w:pPr>
            <w:r>
              <w:rPr>
                <w:rFonts w:ascii="Arial" w:hAnsi="Arial" w:cs="Arial"/>
                <w:sz w:val="18"/>
                <w:szCs w:val="18"/>
              </w:rPr>
              <w:t>Մոնիտոր</w:t>
            </w:r>
            <w:r>
              <w:rPr>
                <w:rFonts w:ascii="Arial Armenian" w:hAnsi="Arial Armenian"/>
                <w:sz w:val="18"/>
                <w:szCs w:val="18"/>
              </w:rPr>
              <w:t xml:space="preserve"> 22"</w:t>
            </w:r>
          </w:p>
        </w:tc>
        <w:tc>
          <w:tcPr>
            <w:tcW w:w="1134" w:type="dxa"/>
            <w:vAlign w:val="center"/>
          </w:tcPr>
          <w:p w14:paraId="530D96C3" w14:textId="77777777" w:rsidR="0045499A" w:rsidRPr="008720B7" w:rsidRDefault="0045499A" w:rsidP="0045499A">
            <w:pPr>
              <w:jc w:val="center"/>
              <w:rPr>
                <w:rFonts w:ascii="GHEA Grapalat" w:hAnsi="GHEA Grapalat"/>
                <w:color w:val="000000"/>
                <w:sz w:val="16"/>
                <w:szCs w:val="16"/>
              </w:rPr>
            </w:pPr>
          </w:p>
        </w:tc>
        <w:tc>
          <w:tcPr>
            <w:tcW w:w="3742" w:type="dxa"/>
            <w:vAlign w:val="center"/>
          </w:tcPr>
          <w:p w14:paraId="7A319CC1" w14:textId="77777777" w:rsidR="0045499A" w:rsidRPr="0045499A" w:rsidRDefault="0045499A" w:rsidP="0045499A">
            <w:pPr>
              <w:ind w:firstLine="720"/>
              <w:jc w:val="center"/>
              <w:rPr>
                <w:rFonts w:ascii="Arial" w:hAnsi="Arial" w:cs="Arial"/>
                <w:sz w:val="18"/>
                <w:szCs w:val="18"/>
              </w:rPr>
            </w:pPr>
            <w:r w:rsidRPr="0045499A">
              <w:rPr>
                <w:rFonts w:ascii="Arial" w:hAnsi="Arial" w:cs="Arial"/>
                <w:sz w:val="18"/>
                <w:szCs w:val="18"/>
              </w:rPr>
              <w:t>Մոնիտոր 22" VGA, DVI, HDMI,IPS</w:t>
            </w:r>
          </w:p>
          <w:p w14:paraId="4B5DA2A9" w14:textId="5B5C2CDA" w:rsidR="0045499A" w:rsidRPr="0045499A" w:rsidRDefault="0045499A" w:rsidP="0045499A">
            <w:pPr>
              <w:jc w:val="center"/>
              <w:rPr>
                <w:rFonts w:ascii="Arial" w:hAnsi="Arial" w:cs="Arial"/>
                <w:sz w:val="18"/>
                <w:szCs w:val="18"/>
              </w:rPr>
            </w:pPr>
          </w:p>
        </w:tc>
        <w:tc>
          <w:tcPr>
            <w:tcW w:w="850" w:type="dxa"/>
            <w:vAlign w:val="center"/>
          </w:tcPr>
          <w:p w14:paraId="623615D8" w14:textId="77777777" w:rsidR="0045499A" w:rsidRPr="008720B7" w:rsidRDefault="0045499A" w:rsidP="0045499A">
            <w:pPr>
              <w:jc w:val="center"/>
              <w:rPr>
                <w:rFonts w:ascii="GHEA Grapalat" w:hAnsi="GHEA Grapalat"/>
                <w:color w:val="000000"/>
                <w:sz w:val="16"/>
                <w:szCs w:val="16"/>
              </w:rPr>
            </w:pPr>
            <w:r w:rsidRPr="008720B7">
              <w:rPr>
                <w:rFonts w:ascii="GHEA Grapalat" w:hAnsi="GHEA Grapalat"/>
                <w:color w:val="000000"/>
                <w:sz w:val="16"/>
                <w:szCs w:val="16"/>
              </w:rPr>
              <w:t>հատ</w:t>
            </w:r>
          </w:p>
        </w:tc>
        <w:tc>
          <w:tcPr>
            <w:tcW w:w="1134" w:type="dxa"/>
            <w:vAlign w:val="center"/>
          </w:tcPr>
          <w:p w14:paraId="4FF0E140" w14:textId="0E36DFFD" w:rsidR="0045499A" w:rsidRPr="008720B7" w:rsidRDefault="0045499A" w:rsidP="0045499A">
            <w:pPr>
              <w:jc w:val="center"/>
              <w:rPr>
                <w:rFonts w:ascii="GHEA Grapalat" w:hAnsi="GHEA Grapalat"/>
                <w:color w:val="000000"/>
                <w:sz w:val="16"/>
                <w:szCs w:val="16"/>
              </w:rPr>
            </w:pPr>
          </w:p>
        </w:tc>
        <w:tc>
          <w:tcPr>
            <w:tcW w:w="1276" w:type="dxa"/>
            <w:vAlign w:val="center"/>
          </w:tcPr>
          <w:p w14:paraId="66FE2FA9" w14:textId="310E5746" w:rsidR="0045499A" w:rsidRPr="008720B7" w:rsidRDefault="0045499A" w:rsidP="0045499A">
            <w:pPr>
              <w:jc w:val="center"/>
              <w:rPr>
                <w:rFonts w:ascii="GHEA Grapalat" w:hAnsi="GHEA Grapalat"/>
                <w:color w:val="000000"/>
                <w:sz w:val="16"/>
                <w:szCs w:val="16"/>
              </w:rPr>
            </w:pPr>
          </w:p>
        </w:tc>
        <w:tc>
          <w:tcPr>
            <w:tcW w:w="1218" w:type="dxa"/>
            <w:vAlign w:val="center"/>
          </w:tcPr>
          <w:p w14:paraId="40775750" w14:textId="77777777" w:rsidR="0045499A" w:rsidRPr="008720B7" w:rsidRDefault="0045499A" w:rsidP="0045499A">
            <w:pPr>
              <w:jc w:val="center"/>
              <w:rPr>
                <w:rFonts w:ascii="GHEA Grapalat" w:hAnsi="GHEA Grapalat"/>
                <w:color w:val="000000"/>
                <w:sz w:val="16"/>
                <w:szCs w:val="16"/>
              </w:rPr>
            </w:pPr>
            <w:r w:rsidRPr="008720B7">
              <w:rPr>
                <w:rFonts w:ascii="GHEA Grapalat" w:hAnsi="GHEA Grapalat"/>
                <w:color w:val="000000"/>
                <w:sz w:val="16"/>
                <w:szCs w:val="16"/>
              </w:rPr>
              <w:t>120</w:t>
            </w:r>
          </w:p>
        </w:tc>
        <w:tc>
          <w:tcPr>
            <w:tcW w:w="1107" w:type="dxa"/>
            <w:gridSpan w:val="2"/>
            <w:vAlign w:val="center"/>
          </w:tcPr>
          <w:p w14:paraId="3D5D67A3" w14:textId="77777777" w:rsidR="0045499A" w:rsidRDefault="0045499A" w:rsidP="0045499A">
            <w:pPr>
              <w:jc w:val="center"/>
              <w:rPr>
                <w:rFonts w:ascii="Sylfaen" w:hAnsi="Sylfaen" w:cs="Sylfaen"/>
                <w:sz w:val="16"/>
                <w:szCs w:val="16"/>
                <w:lang w:val="af-ZA"/>
              </w:rPr>
            </w:pPr>
            <w:r>
              <w:rPr>
                <w:rFonts w:ascii="Sylfaen" w:hAnsi="Sylfaen" w:cs="Sylfaen"/>
                <w:sz w:val="16"/>
                <w:szCs w:val="16"/>
                <w:lang w:val="af-ZA"/>
              </w:rPr>
              <w:t xml:space="preserve">Ք.Երևան , Ներսիսյան 7 </w:t>
            </w:r>
          </w:p>
        </w:tc>
        <w:tc>
          <w:tcPr>
            <w:tcW w:w="1134" w:type="dxa"/>
            <w:gridSpan w:val="2"/>
            <w:vAlign w:val="center"/>
          </w:tcPr>
          <w:p w14:paraId="435DAE4F" w14:textId="77777777" w:rsidR="0045499A" w:rsidRPr="009B6776" w:rsidRDefault="0045499A" w:rsidP="0045499A">
            <w:pPr>
              <w:jc w:val="center"/>
              <w:rPr>
                <w:rFonts w:ascii="GHEA Grapalat" w:hAnsi="GHEA Grapalat"/>
                <w:sz w:val="16"/>
                <w:szCs w:val="16"/>
              </w:rPr>
            </w:pPr>
            <w:r w:rsidRPr="009B6776">
              <w:rPr>
                <w:rFonts w:ascii="GHEA Grapalat" w:hAnsi="GHEA Grapalat"/>
                <w:sz w:val="16"/>
                <w:szCs w:val="16"/>
              </w:rPr>
              <w:t>Ըստ պատվերի</w:t>
            </w:r>
          </w:p>
        </w:tc>
      </w:tr>
      <w:tr w:rsidR="0045499A" w:rsidRPr="00E77C86" w14:paraId="1792F67E" w14:textId="77777777" w:rsidTr="00E5023A">
        <w:trPr>
          <w:gridAfter w:val="1"/>
          <w:wAfter w:w="103" w:type="dxa"/>
          <w:trHeight w:val="246"/>
          <w:jc w:val="center"/>
        </w:trPr>
        <w:tc>
          <w:tcPr>
            <w:tcW w:w="1129" w:type="dxa"/>
            <w:vAlign w:val="center"/>
          </w:tcPr>
          <w:p w14:paraId="7B8B0154" w14:textId="77777777" w:rsidR="0045499A" w:rsidRDefault="0045499A" w:rsidP="0045499A">
            <w:pPr>
              <w:jc w:val="center"/>
              <w:rPr>
                <w:rFonts w:ascii="Arial Armenian" w:hAnsi="Arial Armenian"/>
                <w:b/>
                <w:bCs/>
                <w:color w:val="000000"/>
                <w:sz w:val="20"/>
                <w:szCs w:val="20"/>
              </w:rPr>
            </w:pPr>
            <w:r>
              <w:rPr>
                <w:rFonts w:ascii="Arial Armenian" w:hAnsi="Arial Armenian"/>
                <w:color w:val="000000"/>
                <w:sz w:val="22"/>
                <w:szCs w:val="22"/>
              </w:rPr>
              <w:t>3</w:t>
            </w:r>
          </w:p>
        </w:tc>
        <w:tc>
          <w:tcPr>
            <w:tcW w:w="1134" w:type="dxa"/>
            <w:vAlign w:val="center"/>
          </w:tcPr>
          <w:p w14:paraId="1FCF1DA0" w14:textId="5270EB12" w:rsidR="0045499A" w:rsidRDefault="0045499A" w:rsidP="0045499A">
            <w:pPr>
              <w:jc w:val="center"/>
              <w:rPr>
                <w:rFonts w:ascii="Calibri" w:hAnsi="Calibri"/>
                <w:color w:val="000000"/>
                <w:sz w:val="22"/>
                <w:szCs w:val="22"/>
              </w:rPr>
            </w:pPr>
            <w:r>
              <w:rPr>
                <w:rFonts w:ascii="Arial Armenian" w:hAnsi="Arial Armenian"/>
                <w:sz w:val="18"/>
                <w:szCs w:val="18"/>
              </w:rPr>
              <w:t>30232110</w:t>
            </w:r>
          </w:p>
        </w:tc>
        <w:tc>
          <w:tcPr>
            <w:tcW w:w="2212" w:type="dxa"/>
            <w:vAlign w:val="center"/>
          </w:tcPr>
          <w:p w14:paraId="67B04C67" w14:textId="2B8E3B77" w:rsidR="0045499A" w:rsidRPr="008720B7" w:rsidRDefault="0045499A" w:rsidP="0045499A">
            <w:pPr>
              <w:jc w:val="center"/>
              <w:rPr>
                <w:rFonts w:ascii="GHEA Grapalat" w:hAnsi="GHEA Grapalat"/>
                <w:color w:val="000000"/>
                <w:sz w:val="16"/>
                <w:szCs w:val="16"/>
              </w:rPr>
            </w:pPr>
            <w:r>
              <w:rPr>
                <w:rFonts w:ascii="Arial" w:hAnsi="Arial" w:cs="Arial"/>
                <w:sz w:val="18"/>
                <w:szCs w:val="18"/>
                <w:lang w:val="hy-AM"/>
              </w:rPr>
              <w:t>Բազմաֆունկցիոնալ</w:t>
            </w:r>
            <w:r>
              <w:rPr>
                <w:rFonts w:ascii="Arial Armenian" w:hAnsi="Arial Armenian"/>
                <w:sz w:val="18"/>
                <w:szCs w:val="18"/>
                <w:lang w:val="hy-AM"/>
              </w:rPr>
              <w:t xml:space="preserve"> </w:t>
            </w:r>
            <w:r>
              <w:rPr>
                <w:rFonts w:ascii="Arial" w:hAnsi="Arial" w:cs="Arial"/>
                <w:sz w:val="18"/>
                <w:szCs w:val="18"/>
                <w:lang w:val="hy-AM"/>
              </w:rPr>
              <w:t>տպիչ</w:t>
            </w:r>
          </w:p>
        </w:tc>
        <w:tc>
          <w:tcPr>
            <w:tcW w:w="1134" w:type="dxa"/>
            <w:vAlign w:val="center"/>
          </w:tcPr>
          <w:p w14:paraId="716FFDFB" w14:textId="77777777" w:rsidR="0045499A" w:rsidRPr="008720B7" w:rsidRDefault="0045499A" w:rsidP="0045499A">
            <w:pPr>
              <w:jc w:val="center"/>
              <w:rPr>
                <w:rFonts w:ascii="GHEA Grapalat" w:hAnsi="GHEA Grapalat"/>
                <w:color w:val="000000"/>
                <w:sz w:val="16"/>
                <w:szCs w:val="16"/>
              </w:rPr>
            </w:pPr>
          </w:p>
        </w:tc>
        <w:tc>
          <w:tcPr>
            <w:tcW w:w="3742" w:type="dxa"/>
            <w:vAlign w:val="center"/>
          </w:tcPr>
          <w:p w14:paraId="706F7BF8" w14:textId="70AAB3CC" w:rsidR="0045499A" w:rsidRPr="0045499A" w:rsidRDefault="0045499A" w:rsidP="0045499A">
            <w:pPr>
              <w:jc w:val="center"/>
              <w:rPr>
                <w:rFonts w:ascii="Arial" w:hAnsi="Arial" w:cs="Arial"/>
                <w:sz w:val="18"/>
                <w:szCs w:val="18"/>
              </w:rPr>
            </w:pPr>
            <w:r w:rsidRPr="0045499A">
              <w:rPr>
                <w:rFonts w:ascii="Arial" w:hAnsi="Arial" w:cs="Arial"/>
                <w:sz w:val="18"/>
                <w:szCs w:val="18"/>
              </w:rPr>
              <w:t>Canon I-Sensys MF 3010</w:t>
            </w:r>
          </w:p>
        </w:tc>
        <w:tc>
          <w:tcPr>
            <w:tcW w:w="850" w:type="dxa"/>
            <w:vAlign w:val="center"/>
          </w:tcPr>
          <w:p w14:paraId="7FF3C79C" w14:textId="77777777" w:rsidR="0045499A" w:rsidRPr="008720B7" w:rsidRDefault="0045499A" w:rsidP="0045499A">
            <w:pPr>
              <w:jc w:val="center"/>
              <w:rPr>
                <w:rFonts w:ascii="GHEA Grapalat" w:hAnsi="GHEA Grapalat"/>
                <w:color w:val="000000"/>
                <w:sz w:val="16"/>
                <w:szCs w:val="16"/>
              </w:rPr>
            </w:pPr>
            <w:r w:rsidRPr="008720B7">
              <w:rPr>
                <w:rFonts w:ascii="GHEA Grapalat" w:hAnsi="GHEA Grapalat"/>
                <w:color w:val="000000"/>
                <w:sz w:val="16"/>
                <w:szCs w:val="16"/>
              </w:rPr>
              <w:t>հատ</w:t>
            </w:r>
          </w:p>
        </w:tc>
        <w:tc>
          <w:tcPr>
            <w:tcW w:w="1134" w:type="dxa"/>
            <w:vAlign w:val="center"/>
          </w:tcPr>
          <w:p w14:paraId="463DA8E1" w14:textId="0F33C8BB" w:rsidR="0045499A" w:rsidRPr="008720B7" w:rsidRDefault="0045499A" w:rsidP="0045499A">
            <w:pPr>
              <w:jc w:val="center"/>
              <w:rPr>
                <w:rFonts w:ascii="GHEA Grapalat" w:hAnsi="GHEA Grapalat"/>
                <w:color w:val="000000"/>
                <w:sz w:val="16"/>
                <w:szCs w:val="16"/>
              </w:rPr>
            </w:pPr>
          </w:p>
        </w:tc>
        <w:tc>
          <w:tcPr>
            <w:tcW w:w="1276" w:type="dxa"/>
            <w:vAlign w:val="center"/>
          </w:tcPr>
          <w:p w14:paraId="4684874B" w14:textId="6A3BB24B" w:rsidR="0045499A" w:rsidRPr="008720B7" w:rsidRDefault="0045499A" w:rsidP="0045499A">
            <w:pPr>
              <w:jc w:val="center"/>
              <w:rPr>
                <w:rFonts w:ascii="GHEA Grapalat" w:hAnsi="GHEA Grapalat"/>
                <w:color w:val="000000"/>
                <w:sz w:val="16"/>
                <w:szCs w:val="16"/>
              </w:rPr>
            </w:pPr>
          </w:p>
        </w:tc>
        <w:tc>
          <w:tcPr>
            <w:tcW w:w="1218" w:type="dxa"/>
            <w:vAlign w:val="center"/>
          </w:tcPr>
          <w:p w14:paraId="654733FE" w14:textId="073FE196" w:rsidR="0045499A" w:rsidRPr="0045499A" w:rsidRDefault="0045499A" w:rsidP="0045499A">
            <w:pPr>
              <w:jc w:val="center"/>
              <w:rPr>
                <w:rFonts w:ascii="GHEA Grapalat" w:hAnsi="GHEA Grapalat"/>
                <w:color w:val="000000"/>
                <w:sz w:val="16"/>
                <w:szCs w:val="16"/>
                <w:lang w:val="hy-AM"/>
              </w:rPr>
            </w:pPr>
            <w:r>
              <w:rPr>
                <w:rFonts w:ascii="Sylfaen" w:hAnsi="Sylfaen"/>
                <w:color w:val="000000"/>
                <w:sz w:val="20"/>
                <w:szCs w:val="20"/>
                <w:lang w:val="hy-AM"/>
              </w:rPr>
              <w:t>40</w:t>
            </w:r>
          </w:p>
        </w:tc>
        <w:tc>
          <w:tcPr>
            <w:tcW w:w="1107" w:type="dxa"/>
            <w:gridSpan w:val="2"/>
            <w:vAlign w:val="center"/>
          </w:tcPr>
          <w:p w14:paraId="77A278C1" w14:textId="77777777" w:rsidR="0045499A" w:rsidRDefault="0045499A" w:rsidP="0045499A">
            <w:pPr>
              <w:jc w:val="center"/>
              <w:rPr>
                <w:rFonts w:ascii="Sylfaen" w:hAnsi="Sylfaen" w:cs="Sylfaen"/>
                <w:sz w:val="16"/>
                <w:szCs w:val="16"/>
                <w:lang w:val="af-ZA"/>
              </w:rPr>
            </w:pPr>
            <w:r>
              <w:rPr>
                <w:rFonts w:ascii="Sylfaen" w:hAnsi="Sylfaen" w:cs="Sylfaen"/>
                <w:sz w:val="16"/>
                <w:szCs w:val="16"/>
                <w:lang w:val="af-ZA"/>
              </w:rPr>
              <w:t xml:space="preserve">Ք.Երևան , Ներսիսյան 7 </w:t>
            </w:r>
          </w:p>
        </w:tc>
        <w:tc>
          <w:tcPr>
            <w:tcW w:w="1134" w:type="dxa"/>
            <w:gridSpan w:val="2"/>
            <w:vAlign w:val="center"/>
          </w:tcPr>
          <w:p w14:paraId="2EFF6A04" w14:textId="77777777" w:rsidR="0045499A" w:rsidRPr="009B6776" w:rsidRDefault="0045499A" w:rsidP="0045499A">
            <w:pPr>
              <w:jc w:val="center"/>
              <w:rPr>
                <w:rFonts w:ascii="GHEA Grapalat" w:hAnsi="GHEA Grapalat"/>
                <w:sz w:val="16"/>
                <w:szCs w:val="16"/>
              </w:rPr>
            </w:pPr>
            <w:r w:rsidRPr="009B6776">
              <w:rPr>
                <w:rFonts w:ascii="GHEA Grapalat" w:hAnsi="GHEA Grapalat"/>
                <w:sz w:val="16"/>
                <w:szCs w:val="16"/>
              </w:rPr>
              <w:t>Ըստ պատվերի</w:t>
            </w:r>
          </w:p>
        </w:tc>
      </w:tr>
    </w:tbl>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4C5BF183" w14:textId="77777777" w:rsidR="00ED3EC2" w:rsidRDefault="00ED3EC2" w:rsidP="00ED3EC2">
      <w:pPr>
        <w:jc w:val="both"/>
        <w:rPr>
          <w:rFonts w:ascii="GHEA Grapalat" w:hAnsi="GHEA Grapalat"/>
          <w:b/>
          <w:i/>
          <w:sz w:val="18"/>
          <w:szCs w:val="18"/>
          <w:u w:val="single"/>
          <w:lang w:val="es-ES"/>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293539C3" w14:textId="77777777" w:rsidR="00F735E1" w:rsidRPr="00A71D81" w:rsidRDefault="00F735E1" w:rsidP="00F735E1">
      <w:pPr>
        <w:jc w:val="both"/>
        <w:rPr>
          <w:rFonts w:ascii="GHEA Grapalat" w:hAnsi="GHEA Grapalat"/>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662E4BFD" w14:textId="77777777" w:rsidR="00131B99" w:rsidRPr="004F18FC" w:rsidRDefault="00131B99" w:rsidP="00131B99">
      <w:pPr>
        <w:tabs>
          <w:tab w:val="left" w:pos="9540"/>
        </w:tabs>
        <w:rPr>
          <w:rFonts w:ascii="GHEA Grapalat" w:hAnsi="GHEA Grapalat"/>
          <w:sz w:val="20"/>
          <w:lang w:val="hy-AM"/>
        </w:rPr>
      </w:pPr>
    </w:p>
    <w:p w14:paraId="19260CF1" w14:textId="77777777" w:rsidR="00131B99" w:rsidRPr="00A71D81" w:rsidRDefault="00131B99" w:rsidP="00131B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3CB3FD5" w14:textId="77777777" w:rsidR="00131B99" w:rsidRPr="00A71D81" w:rsidRDefault="00131B99" w:rsidP="00131B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131B99" w:rsidRPr="0068071A" w14:paraId="30EA37A2" w14:textId="77777777" w:rsidTr="006B3157">
        <w:trPr>
          <w:trHeight w:val="620"/>
        </w:trPr>
        <w:tc>
          <w:tcPr>
            <w:tcW w:w="4253" w:type="dxa"/>
            <w:vAlign w:val="center"/>
          </w:tcPr>
          <w:p w14:paraId="075CB6C2" w14:textId="77777777" w:rsidR="00131B99" w:rsidRPr="0068071A" w:rsidRDefault="00131B99" w:rsidP="006B3157">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0ADBE4EE" w14:textId="77777777" w:rsidR="00131B99" w:rsidRPr="0068071A" w:rsidRDefault="00131B99" w:rsidP="006B3157">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24650C08" w14:textId="77777777" w:rsidR="00131B99" w:rsidRPr="00A71D81" w:rsidRDefault="00131B99" w:rsidP="00131B99">
      <w:pPr>
        <w:rPr>
          <w:rFonts w:ascii="GHEA Grapalat" w:hAnsi="GHEA Grapalat"/>
          <w:i/>
          <w:sz w:val="18"/>
          <w:szCs w:val="18"/>
        </w:rPr>
      </w:pPr>
    </w:p>
    <w:p w14:paraId="538B6200" w14:textId="77777777" w:rsidR="00131B99" w:rsidRPr="00C77161" w:rsidRDefault="00131B99" w:rsidP="00131B9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31B99" w:rsidRPr="00A71D81" w14:paraId="535E8177" w14:textId="77777777" w:rsidTr="006B3157">
        <w:trPr>
          <w:jc w:val="center"/>
        </w:trPr>
        <w:tc>
          <w:tcPr>
            <w:tcW w:w="4536" w:type="dxa"/>
          </w:tcPr>
          <w:p w14:paraId="253B84B3" w14:textId="77777777" w:rsidR="00131B99" w:rsidRPr="00A71D81" w:rsidRDefault="00131B99" w:rsidP="006B3157">
            <w:pPr>
              <w:jc w:val="center"/>
              <w:rPr>
                <w:rFonts w:ascii="GHEA Grapalat" w:hAnsi="GHEA Grapalat" w:cs="Sylfaen"/>
                <w:b/>
                <w:bCs/>
                <w:lang w:val="nb-NO"/>
              </w:rPr>
            </w:pPr>
            <w:r w:rsidRPr="00A71D81">
              <w:rPr>
                <w:rFonts w:ascii="GHEA Grapalat" w:hAnsi="GHEA Grapalat" w:cs="Sylfaen"/>
                <w:b/>
                <w:bCs/>
                <w:lang w:val="nb-NO"/>
              </w:rPr>
              <w:t>ԳՆՈՐԴ</w:t>
            </w:r>
          </w:p>
          <w:p w14:paraId="775E93AD" w14:textId="77777777" w:rsidR="00131B99" w:rsidRPr="00A71D81" w:rsidRDefault="00131B99" w:rsidP="006B3157">
            <w:pPr>
              <w:rPr>
                <w:rFonts w:ascii="GHEA Grapalat" w:hAnsi="GHEA Grapalat"/>
                <w:sz w:val="22"/>
                <w:szCs w:val="22"/>
                <w:lang w:val="ru-RU"/>
              </w:rPr>
            </w:pPr>
          </w:p>
          <w:p w14:paraId="02544D16" w14:textId="77777777" w:rsidR="00131B99" w:rsidRPr="00A71D81" w:rsidRDefault="00131B99" w:rsidP="006B3157">
            <w:pPr>
              <w:rPr>
                <w:rFonts w:ascii="GHEA Grapalat" w:hAnsi="GHEA Grapalat"/>
                <w:lang w:val="ru-RU"/>
              </w:rPr>
            </w:pPr>
          </w:p>
          <w:p w14:paraId="771DF492" w14:textId="77777777" w:rsidR="00131B99" w:rsidRPr="00A71D81" w:rsidRDefault="00131B99" w:rsidP="006B3157">
            <w:pPr>
              <w:jc w:val="center"/>
              <w:rPr>
                <w:rFonts w:ascii="GHEA Grapalat" w:hAnsi="GHEA Grapalat"/>
                <w:lang w:val="ru-RU"/>
              </w:rPr>
            </w:pPr>
            <w:r w:rsidRPr="00A71D81">
              <w:rPr>
                <w:rFonts w:ascii="GHEA Grapalat" w:hAnsi="GHEA Grapalat"/>
                <w:lang w:val="ru-RU"/>
              </w:rPr>
              <w:t>---------------------------------</w:t>
            </w:r>
          </w:p>
          <w:p w14:paraId="533C6BFE" w14:textId="77777777" w:rsidR="00131B99" w:rsidRPr="00A71D81" w:rsidRDefault="00131B99" w:rsidP="006B315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007CFDB" w14:textId="77777777" w:rsidR="00131B99" w:rsidRPr="00A71D81" w:rsidRDefault="00131B99" w:rsidP="006B3157">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6BDE391" w14:textId="77777777" w:rsidR="00131B99" w:rsidRPr="00A71D81" w:rsidRDefault="00131B99" w:rsidP="006B3157">
            <w:pPr>
              <w:jc w:val="center"/>
              <w:rPr>
                <w:rFonts w:ascii="GHEA Grapalat" w:hAnsi="GHEA Grapalat"/>
                <w:lang w:val="ru-RU"/>
              </w:rPr>
            </w:pPr>
          </w:p>
        </w:tc>
        <w:tc>
          <w:tcPr>
            <w:tcW w:w="4343" w:type="dxa"/>
          </w:tcPr>
          <w:p w14:paraId="4DD017CD" w14:textId="77777777" w:rsidR="00131B99" w:rsidRPr="00A71D81" w:rsidRDefault="00131B99" w:rsidP="006B3157">
            <w:pPr>
              <w:jc w:val="center"/>
              <w:rPr>
                <w:rFonts w:ascii="GHEA Grapalat" w:hAnsi="GHEA Grapalat" w:cs="Sylfaen"/>
                <w:b/>
                <w:bCs/>
                <w:lang w:val="ru-RU"/>
              </w:rPr>
            </w:pPr>
            <w:r w:rsidRPr="00A71D81">
              <w:rPr>
                <w:rFonts w:ascii="GHEA Grapalat" w:hAnsi="GHEA Grapalat" w:cs="Sylfaen"/>
                <w:b/>
                <w:bCs/>
                <w:lang w:val="pt-BR"/>
              </w:rPr>
              <w:t>ՎԱՃԱՌՈՂ</w:t>
            </w:r>
          </w:p>
          <w:p w14:paraId="432E036A" w14:textId="77777777" w:rsidR="00131B99" w:rsidRPr="00A71D81" w:rsidRDefault="00131B99" w:rsidP="006B3157">
            <w:pPr>
              <w:jc w:val="center"/>
              <w:rPr>
                <w:rFonts w:ascii="GHEA Grapalat" w:hAnsi="GHEA Grapalat"/>
                <w:lang w:val="ru-RU"/>
              </w:rPr>
            </w:pPr>
          </w:p>
          <w:p w14:paraId="5745E195" w14:textId="77777777" w:rsidR="00131B99" w:rsidRPr="00A71D81" w:rsidRDefault="00131B99" w:rsidP="006B3157">
            <w:pPr>
              <w:jc w:val="center"/>
              <w:rPr>
                <w:rFonts w:ascii="GHEA Grapalat" w:hAnsi="GHEA Grapalat"/>
                <w:lang w:val="ru-RU"/>
              </w:rPr>
            </w:pPr>
          </w:p>
          <w:p w14:paraId="2EEBF66F" w14:textId="77777777" w:rsidR="00131B99" w:rsidRPr="00A71D81" w:rsidRDefault="00131B99" w:rsidP="006B3157">
            <w:pPr>
              <w:jc w:val="center"/>
              <w:rPr>
                <w:rFonts w:ascii="GHEA Grapalat" w:hAnsi="GHEA Grapalat"/>
                <w:lang w:val="ru-RU"/>
              </w:rPr>
            </w:pPr>
            <w:r w:rsidRPr="00A71D81">
              <w:rPr>
                <w:rFonts w:ascii="GHEA Grapalat" w:hAnsi="GHEA Grapalat"/>
                <w:lang w:val="ru-RU"/>
              </w:rPr>
              <w:t>---------------------------------</w:t>
            </w:r>
          </w:p>
          <w:p w14:paraId="2D59C9FB" w14:textId="77777777" w:rsidR="00131B99" w:rsidRPr="00A71D81" w:rsidRDefault="00131B99" w:rsidP="006B315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8A66ADD" w14:textId="77777777" w:rsidR="00131B99" w:rsidRPr="00A71D81" w:rsidRDefault="00131B99" w:rsidP="006B3157">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5499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205D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E146" w14:textId="77777777" w:rsidR="00450640" w:rsidRDefault="00450640">
      <w:r>
        <w:separator/>
      </w:r>
    </w:p>
  </w:endnote>
  <w:endnote w:type="continuationSeparator" w:id="0">
    <w:p w14:paraId="6C5117AC" w14:textId="77777777" w:rsidR="00450640" w:rsidRDefault="0045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DBCE3" w14:textId="77777777" w:rsidR="00450640" w:rsidRDefault="00450640">
      <w:r>
        <w:separator/>
      </w:r>
    </w:p>
  </w:footnote>
  <w:footnote w:type="continuationSeparator" w:id="0">
    <w:p w14:paraId="281F2EE0" w14:textId="77777777" w:rsidR="00450640" w:rsidRDefault="00450640">
      <w:r>
        <w:continuationSeparator/>
      </w:r>
    </w:p>
  </w:footnote>
  <w:footnote w:id="1">
    <w:p w14:paraId="25169F5E" w14:textId="508ACE5C" w:rsidR="006B3157" w:rsidRPr="00AE74A0" w:rsidRDefault="006B3157"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6B3157" w:rsidRPr="006265F4" w:rsidRDefault="006B3157">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6B3157" w:rsidRPr="008F1434" w:rsidRDefault="006B3157"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64264A" w14:textId="7D3AE485" w:rsidR="006B3157" w:rsidRPr="008F1434" w:rsidRDefault="006B3157" w:rsidP="0047790C">
      <w:pPr>
        <w:pStyle w:val="af2"/>
        <w:jc w:val="both"/>
        <w:rPr>
          <w:rFonts w:ascii="GHEA Grapalat" w:hAnsi="GHEA Grapalat" w:cs="Sylfaen"/>
          <w:i/>
          <w:sz w:val="16"/>
          <w:szCs w:val="16"/>
          <w:lang w:val="hy-AM"/>
        </w:rPr>
      </w:pPr>
    </w:p>
  </w:footnote>
  <w:footnote w:id="5">
    <w:p w14:paraId="6B92E9D6" w14:textId="3A5790D9" w:rsidR="006B3157" w:rsidRPr="008F1434" w:rsidRDefault="006B3157">
      <w:pPr>
        <w:pStyle w:val="af2"/>
        <w:rPr>
          <w:rFonts w:ascii="GHEA Grapalat" w:hAnsi="GHEA Grapalat"/>
          <w:lang w:val="hy-AM"/>
        </w:rPr>
      </w:pPr>
    </w:p>
  </w:footnote>
  <w:footnote w:id="6">
    <w:p w14:paraId="7E21AE53" w14:textId="77777777" w:rsidR="006B3157" w:rsidRPr="006265F4" w:rsidRDefault="006B315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6D29A275" w14:textId="77777777" w:rsidR="006B3157" w:rsidRPr="00AB6289" w:rsidRDefault="006B3157"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8">
    <w:p w14:paraId="714A4987" w14:textId="64AD5E67" w:rsidR="006B3157" w:rsidRPr="000B7538" w:rsidRDefault="006B315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B3157" w:rsidRPr="000B7538" w:rsidRDefault="006B315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14:paraId="25BE92AC" w14:textId="77777777" w:rsidR="006B3157" w:rsidRPr="005F1C06" w:rsidRDefault="006B315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4933299" w14:textId="77777777" w:rsidR="006B3157" w:rsidRPr="000B7538" w:rsidRDefault="006B3157" w:rsidP="007D2DDC">
      <w:pPr>
        <w:pStyle w:val="af2"/>
        <w:rPr>
          <w:rFonts w:ascii="Calibri" w:hAnsi="Calibri"/>
        </w:rPr>
      </w:pPr>
    </w:p>
    <w:p w14:paraId="7E08F23E" w14:textId="77777777" w:rsidR="006B3157" w:rsidRPr="00523B4A" w:rsidRDefault="006B3157" w:rsidP="007D2DDC">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8422C7C" w14:textId="77777777" w:rsidR="006B3157" w:rsidRPr="006F2A6C" w:rsidRDefault="006B3157" w:rsidP="007D2DD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5DB1638B" w14:textId="77777777" w:rsidR="006B3157" w:rsidRPr="002B6991" w:rsidRDefault="006B3157" w:rsidP="007D2DD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7944A4CF" w14:textId="77777777" w:rsidR="006B3157" w:rsidRPr="002B6991" w:rsidRDefault="006B3157" w:rsidP="007D2DD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97386D1" w14:textId="77777777" w:rsidR="006B3157" w:rsidRPr="00BF58CA" w:rsidRDefault="006B3157" w:rsidP="007D2DDC">
      <w:pPr>
        <w:pStyle w:val="af2"/>
        <w:jc w:val="both"/>
        <w:rPr>
          <w:rFonts w:ascii="GHEA Grapalat" w:hAnsi="GHEA Grapalat"/>
          <w:i/>
          <w:sz w:val="16"/>
          <w:szCs w:val="16"/>
          <w:lang w:val="hy-AM"/>
        </w:rPr>
      </w:pPr>
    </w:p>
    <w:p w14:paraId="4007F63D" w14:textId="77777777" w:rsidR="006B3157" w:rsidRPr="00B20703" w:rsidDel="006C3873" w:rsidRDefault="006B3157" w:rsidP="007D2DDC">
      <w:pPr>
        <w:jc w:val="both"/>
        <w:rPr>
          <w:del w:id="6" w:author="User" w:date="2019-05-26T09:52:00Z"/>
          <w:rFonts w:ascii="GHEA Grapalat" w:hAnsi="GHEA Grapalat" w:cs="Sylfaen"/>
          <w:sz w:val="20"/>
          <w:lang w:val="hy-AM"/>
        </w:rPr>
      </w:pPr>
    </w:p>
    <w:p w14:paraId="79424135" w14:textId="77777777" w:rsidR="006B3157" w:rsidRPr="00BF58CA" w:rsidRDefault="006B3157" w:rsidP="005F1C06">
      <w:pPr>
        <w:pStyle w:val="af2"/>
        <w:jc w:val="both"/>
        <w:rPr>
          <w:rFonts w:ascii="GHEA Grapalat" w:hAnsi="GHEA Grapalat"/>
          <w:i/>
          <w:sz w:val="16"/>
          <w:szCs w:val="16"/>
          <w:lang w:val="hy-AM"/>
        </w:rPr>
      </w:pPr>
    </w:p>
    <w:p w14:paraId="7DCC7BCC" w14:textId="77777777" w:rsidR="006B3157" w:rsidRPr="00B20703" w:rsidDel="006C3873" w:rsidRDefault="006B3157" w:rsidP="00CE3A99">
      <w:pPr>
        <w:jc w:val="both"/>
        <w:rPr>
          <w:del w:id="7" w:author="User" w:date="2019-05-26T09:52:00Z"/>
          <w:rFonts w:ascii="GHEA Grapalat" w:hAnsi="GHEA Grapalat" w:cs="Sylfaen"/>
          <w:sz w:val="20"/>
          <w:lang w:val="hy-AM"/>
        </w:rPr>
      </w:pPr>
    </w:p>
  </w:footnote>
  <w:footnote w:id="10">
    <w:p w14:paraId="28B63088" w14:textId="77777777" w:rsidR="006B3157" w:rsidRPr="006265F4" w:rsidRDefault="006B315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B3157" w:rsidRPr="006265F4" w:rsidRDefault="006B315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B3157" w:rsidRPr="006265F4" w:rsidDel="00856FDE" w:rsidRDefault="006B3157" w:rsidP="00B2572B">
      <w:pPr>
        <w:pStyle w:val="af2"/>
        <w:rPr>
          <w:del w:id="10" w:author="User" w:date="2019-05-26T09:57:00Z"/>
          <w:i/>
          <w:lang w:val="af-ZA"/>
        </w:rPr>
      </w:pPr>
    </w:p>
  </w:footnote>
  <w:footnote w:id="11">
    <w:p w14:paraId="25333EC9" w14:textId="77777777" w:rsidR="006B3157" w:rsidRPr="00C65A05" w:rsidRDefault="006B315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B3157" w:rsidRPr="00C65A05" w:rsidRDefault="006B315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24204C2D" w14:textId="77777777" w:rsidR="006B3157" w:rsidRPr="006265F4" w:rsidDel="007942E8" w:rsidRDefault="006B3157"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3">
    <w:p w14:paraId="061729C7" w14:textId="77777777" w:rsidR="006B3157" w:rsidRPr="006265F4" w:rsidDel="007942E8" w:rsidRDefault="006B3157"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4">
    <w:p w14:paraId="41AA5916" w14:textId="77777777" w:rsidR="006B3157" w:rsidRPr="006265F4" w:rsidRDefault="006B315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B3157" w:rsidRPr="006265F4" w:rsidDel="007942E8" w:rsidRDefault="006B3157"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0E87345B" w14:textId="77777777" w:rsidR="006B3157" w:rsidRPr="006265F4" w:rsidDel="007942E8" w:rsidRDefault="006B3157"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73F04998" w14:textId="77777777" w:rsidR="006B3157" w:rsidRPr="006265F4" w:rsidDel="002877FC" w:rsidRDefault="006B3157"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6B3157" w:rsidRPr="006265F4" w:rsidDel="002877FC" w:rsidRDefault="006B3157"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1B91"/>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B99"/>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24"/>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25C"/>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87D"/>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1FC7"/>
    <w:rsid w:val="00282371"/>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970"/>
    <w:rsid w:val="003041A8"/>
    <w:rsid w:val="00304436"/>
    <w:rsid w:val="00304D64"/>
    <w:rsid w:val="003053EF"/>
    <w:rsid w:val="00305E59"/>
    <w:rsid w:val="00305F6D"/>
    <w:rsid w:val="003064D4"/>
    <w:rsid w:val="00306859"/>
    <w:rsid w:val="00307F3C"/>
    <w:rsid w:val="003101E4"/>
    <w:rsid w:val="00310A82"/>
    <w:rsid w:val="00310B6E"/>
    <w:rsid w:val="00310ED2"/>
    <w:rsid w:val="00311076"/>
    <w:rsid w:val="003141B6"/>
    <w:rsid w:val="00316381"/>
    <w:rsid w:val="003169A4"/>
    <w:rsid w:val="0032071C"/>
    <w:rsid w:val="00321A56"/>
    <w:rsid w:val="00321B20"/>
    <w:rsid w:val="00323B33"/>
    <w:rsid w:val="003243AB"/>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77"/>
    <w:rsid w:val="003436A5"/>
    <w:rsid w:val="00345909"/>
    <w:rsid w:val="003465D8"/>
    <w:rsid w:val="003468B8"/>
    <w:rsid w:val="00347499"/>
    <w:rsid w:val="0034769E"/>
    <w:rsid w:val="0034777A"/>
    <w:rsid w:val="00350018"/>
    <w:rsid w:val="003500D1"/>
    <w:rsid w:val="00350C85"/>
    <w:rsid w:val="00352DB8"/>
    <w:rsid w:val="00353890"/>
    <w:rsid w:val="00354D87"/>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4D9"/>
    <w:rsid w:val="00447808"/>
    <w:rsid w:val="00447F5C"/>
    <w:rsid w:val="00447FFD"/>
    <w:rsid w:val="004504F0"/>
    <w:rsid w:val="00450640"/>
    <w:rsid w:val="00452896"/>
    <w:rsid w:val="0045499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4A5"/>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493"/>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3D"/>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F5"/>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4C5"/>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C2E"/>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157"/>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27"/>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259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2DD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90F"/>
    <w:rsid w:val="00895733"/>
    <w:rsid w:val="008960F6"/>
    <w:rsid w:val="00896212"/>
    <w:rsid w:val="0089622B"/>
    <w:rsid w:val="00896A13"/>
    <w:rsid w:val="00897000"/>
    <w:rsid w:val="008A0AF2"/>
    <w:rsid w:val="008A120F"/>
    <w:rsid w:val="008A19F2"/>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27"/>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0F"/>
    <w:rsid w:val="009E0111"/>
    <w:rsid w:val="009E1525"/>
    <w:rsid w:val="009E19C7"/>
    <w:rsid w:val="009E2620"/>
    <w:rsid w:val="009E27FC"/>
    <w:rsid w:val="009E35C5"/>
    <w:rsid w:val="009E38B9"/>
    <w:rsid w:val="009E45F3"/>
    <w:rsid w:val="009E4A0F"/>
    <w:rsid w:val="009E4EA9"/>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466"/>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2935"/>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4C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59C"/>
    <w:rsid w:val="00D65BF2"/>
    <w:rsid w:val="00D65E4E"/>
    <w:rsid w:val="00D65EBA"/>
    <w:rsid w:val="00D71259"/>
    <w:rsid w:val="00D729D4"/>
    <w:rsid w:val="00D7354F"/>
    <w:rsid w:val="00D73B59"/>
    <w:rsid w:val="00D7435F"/>
    <w:rsid w:val="00D74CCE"/>
    <w:rsid w:val="00D75069"/>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3C"/>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1F3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389"/>
    <w:rsid w:val="00EC7188"/>
    <w:rsid w:val="00EC759E"/>
    <w:rsid w:val="00EC7897"/>
    <w:rsid w:val="00ED01B4"/>
    <w:rsid w:val="00ED0338"/>
    <w:rsid w:val="00ED0BF3"/>
    <w:rsid w:val="00ED0DE3"/>
    <w:rsid w:val="00ED1142"/>
    <w:rsid w:val="00ED1170"/>
    <w:rsid w:val="00ED2462"/>
    <w:rsid w:val="00ED36CA"/>
    <w:rsid w:val="00ED3EC2"/>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91"/>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FD5AD1F-008A-45A9-84BF-60E8F5E0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E11F35"/>
    <w:rPr>
      <w:rFonts w:ascii="Times Armenian" w:hAnsi="Times Armenian"/>
      <w:lang w:eastAsia="ru-RU"/>
    </w:rPr>
  </w:style>
  <w:style w:type="character" w:customStyle="1" w:styleId="afb">
    <w:name w:val="Тема примечания Знак"/>
    <w:basedOn w:val="af9"/>
    <w:link w:val="afa"/>
    <w:semiHidden/>
    <w:rsid w:val="00E11F35"/>
    <w:rPr>
      <w:rFonts w:ascii="Times Armenian" w:hAnsi="Times Armenian"/>
      <w:b/>
      <w:bCs/>
      <w:lang w:eastAsia="ru-RU"/>
    </w:rPr>
  </w:style>
  <w:style w:type="character" w:customStyle="1" w:styleId="afd">
    <w:name w:val="Текст концевой сноски Знак"/>
    <w:basedOn w:val="a0"/>
    <w:link w:val="afc"/>
    <w:semiHidden/>
    <w:rsid w:val="00E11F35"/>
    <w:rPr>
      <w:rFonts w:ascii="Times Armenian" w:hAnsi="Times Armenian"/>
      <w:lang w:eastAsia="ru-RU"/>
    </w:rPr>
  </w:style>
  <w:style w:type="character" w:customStyle="1" w:styleId="aff0">
    <w:name w:val="Схема документа Знак"/>
    <w:basedOn w:val="a0"/>
    <w:link w:val="aff"/>
    <w:semiHidden/>
    <w:rsid w:val="00E11F35"/>
    <w:rPr>
      <w:rFonts w:ascii="Tahoma" w:hAnsi="Tahoma" w:cs="Tahoma"/>
      <w:shd w:val="clear" w:color="auto" w:fill="000080"/>
      <w:lang w:eastAsia="ru-RU"/>
    </w:rPr>
  </w:style>
  <w:style w:type="character" w:customStyle="1" w:styleId="UnresolvedMention1">
    <w:name w:val="Unresolved Mention1"/>
    <w:uiPriority w:val="99"/>
    <w:semiHidden/>
    <w:unhideWhenUsed/>
    <w:rsid w:val="00E11F35"/>
    <w:rPr>
      <w:color w:val="605E5C"/>
      <w:shd w:val="clear" w:color="auto" w:fill="E1DFDD"/>
    </w:rPr>
  </w:style>
  <w:style w:type="character" w:customStyle="1" w:styleId="y2iqfc">
    <w:name w:val="y2iqfc"/>
    <w:basedOn w:val="a0"/>
    <w:rsid w:val="00DE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1829896">
      <w:bodyDiv w:val="1"/>
      <w:marLeft w:val="0"/>
      <w:marRight w:val="0"/>
      <w:marTop w:val="0"/>
      <w:marBottom w:val="0"/>
      <w:divBdr>
        <w:top w:val="none" w:sz="0" w:space="0" w:color="auto"/>
        <w:left w:val="none" w:sz="0" w:space="0" w:color="auto"/>
        <w:bottom w:val="none" w:sz="0" w:space="0" w:color="auto"/>
        <w:right w:val="none" w:sz="0" w:space="0" w:color="auto"/>
      </w:divBdr>
    </w:div>
    <w:div w:id="167524188">
      <w:bodyDiv w:val="1"/>
      <w:marLeft w:val="0"/>
      <w:marRight w:val="0"/>
      <w:marTop w:val="0"/>
      <w:marBottom w:val="0"/>
      <w:divBdr>
        <w:top w:val="none" w:sz="0" w:space="0" w:color="auto"/>
        <w:left w:val="none" w:sz="0" w:space="0" w:color="auto"/>
        <w:bottom w:val="none" w:sz="0" w:space="0" w:color="auto"/>
        <w:right w:val="none" w:sz="0" w:space="0" w:color="auto"/>
      </w:divBdr>
    </w:div>
    <w:div w:id="1970097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722623">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2974041">
      <w:bodyDiv w:val="1"/>
      <w:marLeft w:val="0"/>
      <w:marRight w:val="0"/>
      <w:marTop w:val="0"/>
      <w:marBottom w:val="0"/>
      <w:divBdr>
        <w:top w:val="none" w:sz="0" w:space="0" w:color="auto"/>
        <w:left w:val="none" w:sz="0" w:space="0" w:color="auto"/>
        <w:bottom w:val="none" w:sz="0" w:space="0" w:color="auto"/>
        <w:right w:val="none" w:sz="0" w:space="0" w:color="auto"/>
      </w:divBdr>
    </w:div>
    <w:div w:id="810749006">
      <w:bodyDiv w:val="1"/>
      <w:marLeft w:val="0"/>
      <w:marRight w:val="0"/>
      <w:marTop w:val="0"/>
      <w:marBottom w:val="0"/>
      <w:divBdr>
        <w:top w:val="none" w:sz="0" w:space="0" w:color="auto"/>
        <w:left w:val="none" w:sz="0" w:space="0" w:color="auto"/>
        <w:bottom w:val="none" w:sz="0" w:space="0" w:color="auto"/>
        <w:right w:val="none" w:sz="0" w:space="0" w:color="auto"/>
      </w:divBdr>
    </w:div>
    <w:div w:id="824780284">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2389859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441530">
      <w:bodyDiv w:val="1"/>
      <w:marLeft w:val="0"/>
      <w:marRight w:val="0"/>
      <w:marTop w:val="0"/>
      <w:marBottom w:val="0"/>
      <w:divBdr>
        <w:top w:val="none" w:sz="0" w:space="0" w:color="auto"/>
        <w:left w:val="none" w:sz="0" w:space="0" w:color="auto"/>
        <w:bottom w:val="none" w:sz="0" w:space="0" w:color="auto"/>
        <w:right w:val="none" w:sz="0" w:space="0" w:color="auto"/>
      </w:divBdr>
    </w:div>
    <w:div w:id="108121911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86366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960693">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5C74-8416-44EB-9197-40B62E5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19977</Words>
  <Characters>113872</Characters>
  <Application>Microsoft Office Word</Application>
  <DocSecurity>0</DocSecurity>
  <Lines>948</Lines>
  <Paragraphs>267</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&lt;&lt;Երևան&gt;&gt; ԲԿ ՓԲԸ կարիքների համար` «Դեղորայքի  »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133582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47</cp:revision>
  <cp:lastPrinted>2023-04-28T07:53:00Z</cp:lastPrinted>
  <dcterms:created xsi:type="dcterms:W3CDTF">2022-10-31T10:53:00Z</dcterms:created>
  <dcterms:modified xsi:type="dcterms:W3CDTF">2023-05-12T12:24:00Z</dcterms:modified>
</cp:coreProperties>
</file>